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29"/>
        <w:gridCol w:w="2361"/>
        <w:gridCol w:w="2226"/>
        <w:gridCol w:w="2690"/>
      </w:tblGrid>
      <w:tr w:rsidR="004F529B" w:rsidRPr="007673FA" w14:paraId="5D72C563" w14:textId="77777777" w:rsidTr="009250D4">
        <w:trPr>
          <w:trHeight w:val="371"/>
        </w:trPr>
        <w:tc>
          <w:tcPr>
            <w:tcW w:w="1964" w:type="dxa"/>
            <w:shd w:val="clear" w:color="auto" w:fill="FFFFFF"/>
          </w:tcPr>
          <w:p w14:paraId="5D72C55F" w14:textId="77777777" w:rsidR="004F529B" w:rsidRPr="007673FA" w:rsidRDefault="004F529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242" w:type="dxa"/>
            <w:gridSpan w:val="3"/>
            <w:shd w:val="clear" w:color="auto" w:fill="FFFFFF"/>
          </w:tcPr>
          <w:p w14:paraId="5D72C562" w14:textId="27BB2D16" w:rsidR="004F529B" w:rsidRPr="007673FA" w:rsidRDefault="009250D4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648FC"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  <w:t>UNIVERSIDAD POLITÉCNICA DE MADRID</w:t>
            </w:r>
          </w:p>
        </w:tc>
      </w:tr>
      <w:tr w:rsidR="009250D4" w:rsidRPr="007673FA" w14:paraId="5D72C56A" w14:textId="77777777" w:rsidTr="009250D4">
        <w:trPr>
          <w:trHeight w:val="371"/>
        </w:trPr>
        <w:tc>
          <w:tcPr>
            <w:tcW w:w="1964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FFFFFF"/>
          </w:tcPr>
          <w:p w14:paraId="5D72C567" w14:textId="6662F587" w:rsidR="00887CE1" w:rsidRPr="007673FA" w:rsidRDefault="009250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Madrid 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C568" w14:textId="1ABE469D" w:rsidR="00887CE1" w:rsidRPr="007673FA" w:rsidRDefault="004F529B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F529B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250D4" w:rsidRPr="007673FA" w14:paraId="5D72C56F" w14:textId="77777777" w:rsidTr="009250D4">
        <w:trPr>
          <w:trHeight w:val="559"/>
        </w:trPr>
        <w:tc>
          <w:tcPr>
            <w:tcW w:w="1964" w:type="dxa"/>
            <w:shd w:val="clear" w:color="auto" w:fill="FFFFFF"/>
          </w:tcPr>
          <w:p w14:paraId="5D72C56B" w14:textId="77777777" w:rsidR="009250D4" w:rsidRPr="007673FA" w:rsidRDefault="009250D4" w:rsidP="009250D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23" w:type="dxa"/>
            <w:shd w:val="clear" w:color="auto" w:fill="FFFFFF"/>
          </w:tcPr>
          <w:p w14:paraId="647D3545" w14:textId="2E90C175" w:rsidR="009250D4" w:rsidRPr="007157CD" w:rsidRDefault="009250D4" w:rsidP="009250D4">
            <w:pPr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 xml:space="preserve">Av. Ramiro de </w:t>
            </w:r>
            <w:proofErr w:type="spellStart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Maeztu</w:t>
            </w:r>
            <w:proofErr w:type="spellEnd"/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7</w:t>
            </w:r>
          </w:p>
          <w:p w14:paraId="5D72C56C" w14:textId="3271865D" w:rsidR="009250D4" w:rsidRPr="007673FA" w:rsidRDefault="009250D4" w:rsidP="009250D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28040 Madrid. España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</w:tcPr>
          <w:p w14:paraId="5D72C56D" w14:textId="77777777" w:rsidR="009250D4" w:rsidRPr="005E466D" w:rsidRDefault="009250D4" w:rsidP="009250D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1" w:type="dxa"/>
            <w:shd w:val="clear" w:color="auto" w:fill="FFFFFF"/>
          </w:tcPr>
          <w:p w14:paraId="5D72C56E" w14:textId="0EAB25DA" w:rsidR="009250D4" w:rsidRPr="007673FA" w:rsidRDefault="009250D4" w:rsidP="009250D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9250D4"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  <w:t>ES</w:t>
            </w:r>
          </w:p>
        </w:tc>
      </w:tr>
      <w:tr w:rsidR="009250D4" w:rsidRPr="00E02718" w14:paraId="5D72C574" w14:textId="77777777" w:rsidTr="009250D4">
        <w:tc>
          <w:tcPr>
            <w:tcW w:w="1964" w:type="dxa"/>
            <w:shd w:val="clear" w:color="auto" w:fill="FFFFFF"/>
          </w:tcPr>
          <w:p w14:paraId="5D72C570" w14:textId="77777777" w:rsidR="009250D4" w:rsidRPr="007673FA" w:rsidRDefault="009250D4" w:rsidP="009250D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23" w:type="dxa"/>
            <w:shd w:val="clear" w:color="auto" w:fill="FFFFFF"/>
          </w:tcPr>
          <w:p w14:paraId="5D72C571" w14:textId="387C0433" w:rsidR="009250D4" w:rsidRPr="007673FA" w:rsidRDefault="009250D4" w:rsidP="009250D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Marian de Miguel</w:t>
            </w:r>
          </w:p>
        </w:tc>
        <w:tc>
          <w:tcPr>
            <w:tcW w:w="2128" w:type="dxa"/>
            <w:shd w:val="clear" w:color="auto" w:fill="FFFFFF"/>
          </w:tcPr>
          <w:p w14:paraId="5D72C572" w14:textId="77777777" w:rsidR="009250D4" w:rsidRPr="00E02718" w:rsidRDefault="009250D4" w:rsidP="009250D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91" w:type="dxa"/>
            <w:shd w:val="clear" w:color="auto" w:fill="FFFFFF"/>
          </w:tcPr>
          <w:p w14:paraId="5822F0BD" w14:textId="77777777" w:rsidR="009250D4" w:rsidRPr="007157CD" w:rsidRDefault="009250D4" w:rsidP="009250D4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8E6DDA">
                <w:rPr>
                  <w:rStyle w:val="Hipervnculo"/>
                  <w:rFonts w:ascii="Verdana" w:hAnsi="Verdana" w:cs="Arial"/>
                  <w:b/>
                  <w:sz w:val="18"/>
                  <w:szCs w:val="18"/>
                  <w:lang w:val="fr-BE"/>
                </w:rPr>
                <w:t>erasmus.ka171@upm.es</w:t>
              </w:r>
            </w:hyperlink>
          </w:p>
          <w:p w14:paraId="5D72C573" w14:textId="4F7A6989" w:rsidR="009250D4" w:rsidRPr="00E02718" w:rsidRDefault="009250D4" w:rsidP="009250D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+34 910 670 649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91"/>
        <w:gridCol w:w="2073"/>
        <w:gridCol w:w="2226"/>
        <w:gridCol w:w="2582"/>
      </w:tblGrid>
      <w:tr w:rsidR="00D97FE7" w:rsidRPr="00D97FE7" w14:paraId="5D72C57C" w14:textId="77777777" w:rsidTr="009250D4">
        <w:trPr>
          <w:trHeight w:val="371"/>
        </w:trPr>
        <w:tc>
          <w:tcPr>
            <w:tcW w:w="1913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59" w:type="dxa"/>
            <w:gridSpan w:val="3"/>
            <w:shd w:val="clear" w:color="auto" w:fill="FFFFFF"/>
          </w:tcPr>
          <w:p w14:paraId="5D72C57B" w14:textId="0253AF47" w:rsidR="00D97FE7" w:rsidRPr="00D648FC" w:rsidRDefault="004F529B" w:rsidP="004F529B">
            <w:pPr>
              <w:tabs>
                <w:tab w:val="left" w:pos="576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ab/>
            </w:r>
          </w:p>
        </w:tc>
      </w:tr>
      <w:tr w:rsidR="00377526" w:rsidRPr="007673FA" w14:paraId="5D72C583" w14:textId="77777777" w:rsidTr="009250D4">
        <w:trPr>
          <w:trHeight w:val="404"/>
        </w:trPr>
        <w:tc>
          <w:tcPr>
            <w:tcW w:w="1913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0" w:type="dxa"/>
            <w:shd w:val="clear" w:color="auto" w:fill="FFFFFF"/>
          </w:tcPr>
          <w:p w14:paraId="5D72C580" w14:textId="73A43BF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992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9250D4">
        <w:trPr>
          <w:trHeight w:val="559"/>
        </w:trPr>
        <w:tc>
          <w:tcPr>
            <w:tcW w:w="1913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0" w:type="dxa"/>
            <w:shd w:val="clear" w:color="auto" w:fill="FFFFFF"/>
          </w:tcPr>
          <w:p w14:paraId="5D72C585" w14:textId="587CBC47" w:rsidR="00377526" w:rsidRPr="007673FA" w:rsidRDefault="00377526" w:rsidP="00D648F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92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77" w:type="dxa"/>
            <w:shd w:val="clear" w:color="auto" w:fill="FFFFFF"/>
          </w:tcPr>
          <w:p w14:paraId="5D72C587" w14:textId="7401F6E0" w:rsidR="00377526" w:rsidRPr="00D648FC" w:rsidRDefault="00377526" w:rsidP="00D648FC">
            <w:pPr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</w:pPr>
          </w:p>
        </w:tc>
      </w:tr>
      <w:tr w:rsidR="00377526" w:rsidRPr="003D0705" w14:paraId="5D72C58D" w14:textId="77777777" w:rsidTr="009250D4">
        <w:tc>
          <w:tcPr>
            <w:tcW w:w="1913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90" w:type="dxa"/>
            <w:shd w:val="clear" w:color="auto" w:fill="FFFFFF"/>
          </w:tcPr>
          <w:p w14:paraId="5D72C58A" w14:textId="6B946F3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92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77" w:type="dxa"/>
            <w:shd w:val="clear" w:color="auto" w:fill="FFFFFF"/>
          </w:tcPr>
          <w:p w14:paraId="5D72C58C" w14:textId="333F699D" w:rsidR="00377526" w:rsidRPr="003D0705" w:rsidRDefault="00377526" w:rsidP="00D648F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9250D4">
        <w:trPr>
          <w:trHeight w:val="518"/>
        </w:trPr>
        <w:tc>
          <w:tcPr>
            <w:tcW w:w="1913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90" w:type="dxa"/>
            <w:shd w:val="clear" w:color="auto" w:fill="FFFFFF"/>
          </w:tcPr>
          <w:p w14:paraId="5D72C591" w14:textId="08B9E362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92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7" w:type="dxa"/>
            <w:shd w:val="clear" w:color="auto" w:fill="FFFFFF"/>
          </w:tcPr>
          <w:p w14:paraId="0A24C3A1" w14:textId="5E0B1135" w:rsidR="00E915B6" w:rsidRDefault="00BC080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26735A29" w:rsidR="00377526" w:rsidRPr="00E02718" w:rsidRDefault="00BC080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8F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E271466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9250D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250D4">
              <w:rPr>
                <w:rFonts w:ascii="Verdana" w:hAnsi="Verdana" w:cs="Calibri"/>
                <w:sz w:val="20"/>
                <w:lang w:val="en-GB"/>
              </w:rPr>
              <w:t>Ricardo Albarracín. Erasmus+ Coordinator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227D95FE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D1DE" w14:textId="77777777" w:rsidR="00BC0805" w:rsidRDefault="00BC0805">
      <w:r>
        <w:separator/>
      </w:r>
    </w:p>
  </w:endnote>
  <w:endnote w:type="continuationSeparator" w:id="0">
    <w:p w14:paraId="1C6366AB" w14:textId="77777777" w:rsidR="00BC0805" w:rsidRDefault="00BC0805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9250D4" w:rsidRPr="004A7277" w:rsidRDefault="009250D4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ipervnculo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F9BB" w14:textId="77777777" w:rsidR="00BC0805" w:rsidRDefault="00BC0805">
      <w:r>
        <w:separator/>
      </w:r>
    </w:p>
  </w:footnote>
  <w:footnote w:type="continuationSeparator" w:id="0">
    <w:p w14:paraId="5064186B" w14:textId="77777777" w:rsidR="00BC0805" w:rsidRDefault="00BC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1A55EE1" w:rsidR="00E01AAA" w:rsidRPr="00AD66BB" w:rsidRDefault="004F529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240" behindDoc="1" locked="0" layoutInCell="1" allowOverlap="1" wp14:anchorId="7A7F8308" wp14:editId="646CEDDC">
                <wp:simplePos x="0" y="0"/>
                <wp:positionH relativeFrom="column">
                  <wp:posOffset>-440055</wp:posOffset>
                </wp:positionH>
                <wp:positionV relativeFrom="paragraph">
                  <wp:posOffset>-78740</wp:posOffset>
                </wp:positionV>
                <wp:extent cx="1377950" cy="318770"/>
                <wp:effectExtent l="0" t="0" r="0" b="5080"/>
                <wp:wrapNone/>
                <wp:docPr id="186378157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318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A26A19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403588F9" w:rsidR="00506408" w:rsidRPr="00495B18" w:rsidRDefault="004F529B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33897BFF">
              <wp:simplePos x="0" y="0"/>
              <wp:positionH relativeFrom="column">
                <wp:posOffset>1731645</wp:posOffset>
              </wp:positionH>
              <wp:positionV relativeFrom="paragraph">
                <wp:posOffset>-560705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36.35pt;margin-top:-44.1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Nl3hdbeAAAACQEAAA8AAAAAAAAAAAAAAAAAOQQAAGRycy9kb3ducmV2LnhtbFBLBQYA&#10;AAAABAAEAPMAAABEBQAA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59264" behindDoc="1" locked="0" layoutInCell="1" allowOverlap="1" wp14:anchorId="7E802927" wp14:editId="175F38D9">
          <wp:simplePos x="0" y="0"/>
          <wp:positionH relativeFrom="column">
            <wp:posOffset>4200525</wp:posOffset>
          </wp:positionH>
          <wp:positionV relativeFrom="paragraph">
            <wp:posOffset>-698500</wp:posOffset>
          </wp:positionV>
          <wp:extent cx="1280160" cy="560705"/>
          <wp:effectExtent l="0" t="0" r="0" b="0"/>
          <wp:wrapNone/>
          <wp:docPr id="20891754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67C44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2B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7B8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29B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52A8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443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2AD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0D4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0805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48FC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5D25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ka171@up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3</Pages>
  <Words>436</Words>
  <Characters>2404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2835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MARIAN CARMEN DE MIGUEL WEADICK</cp:lastModifiedBy>
  <cp:revision>3</cp:revision>
  <cp:lastPrinted>2013-11-06T08:46:00Z</cp:lastPrinted>
  <dcterms:created xsi:type="dcterms:W3CDTF">2025-12-10T12:15:00Z</dcterms:created>
  <dcterms:modified xsi:type="dcterms:W3CDTF">2025-12-10T12:20:00Z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