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C2C57" w14:textId="77777777" w:rsidR="00891414" w:rsidRDefault="00891414" w:rsidP="008576F7">
      <w:pPr>
        <w:jc w:val="center"/>
        <w:rPr>
          <w:rFonts w:ascii="Garamond" w:hAnsi="Garamond"/>
          <w:b/>
          <w:sz w:val="22"/>
          <w:szCs w:val="22"/>
        </w:rPr>
      </w:pPr>
    </w:p>
    <w:p w14:paraId="20432950" w14:textId="77777777" w:rsidR="00891414" w:rsidRDefault="00891414" w:rsidP="008576F7">
      <w:pPr>
        <w:jc w:val="center"/>
        <w:rPr>
          <w:rFonts w:ascii="Garamond" w:hAnsi="Garamond"/>
          <w:b/>
          <w:sz w:val="22"/>
          <w:szCs w:val="22"/>
        </w:rPr>
      </w:pPr>
    </w:p>
    <w:p w14:paraId="123336A5" w14:textId="77777777" w:rsidR="003B3943" w:rsidRDefault="003B3943" w:rsidP="000E19CE">
      <w:pPr>
        <w:spacing w:line="276" w:lineRule="auto"/>
        <w:jc w:val="center"/>
        <w:rPr>
          <w:rFonts w:ascii="Garamond" w:hAnsi="Garamond"/>
          <w:b/>
          <w:sz w:val="22"/>
          <w:szCs w:val="22"/>
        </w:rPr>
      </w:pPr>
    </w:p>
    <w:p w14:paraId="6BE13EE5" w14:textId="49800EC0" w:rsidR="008576F7" w:rsidRPr="00CC382F" w:rsidRDefault="00CC382F" w:rsidP="000E19CE">
      <w:pPr>
        <w:spacing w:line="276" w:lineRule="auto"/>
        <w:jc w:val="center"/>
        <w:rPr>
          <w:rFonts w:ascii="Garamond" w:hAnsi="Garamond"/>
          <w:b/>
          <w:sz w:val="22"/>
          <w:szCs w:val="22"/>
          <w:lang w:val="en-US"/>
        </w:rPr>
      </w:pPr>
      <w:r w:rsidRPr="00CC382F">
        <w:rPr>
          <w:rFonts w:ascii="Garamond" w:hAnsi="Garamond"/>
          <w:b/>
          <w:sz w:val="22"/>
          <w:szCs w:val="22"/>
          <w:lang w:val="en-US"/>
        </w:rPr>
        <w:t>REQUEST FOR EMAIL ACCOUNT FOR PREDOCTORAL AND POSTDOCTORAL RESEARCHERS UNDERTAKING RESEARCH STAYS AT THE</w:t>
      </w:r>
      <w:r>
        <w:rPr>
          <w:rFonts w:ascii="Garamond" w:hAnsi="Garamond"/>
          <w:b/>
          <w:sz w:val="22"/>
          <w:szCs w:val="22"/>
          <w:lang w:val="en-US"/>
        </w:rPr>
        <w:t xml:space="preserve"> </w:t>
      </w:r>
      <w:r w:rsidRPr="00CC382F">
        <w:rPr>
          <w:rFonts w:ascii="Garamond" w:hAnsi="Garamond"/>
          <w:b/>
          <w:sz w:val="22"/>
          <w:szCs w:val="22"/>
          <w:lang w:val="en-US"/>
        </w:rPr>
        <w:t>UNIVERSIDAD POLITÉCNICA DE MADRI</w:t>
      </w:r>
      <w:r w:rsidR="008576F7" w:rsidRPr="00CC382F">
        <w:rPr>
          <w:rFonts w:ascii="Garamond" w:hAnsi="Garamond"/>
          <w:b/>
          <w:sz w:val="22"/>
          <w:szCs w:val="22"/>
          <w:lang w:val="en-US"/>
        </w:rPr>
        <w:t>D</w:t>
      </w:r>
      <w:r w:rsidR="008576F7" w:rsidRPr="00CC382F" w:rsidDel="00A32F78">
        <w:rPr>
          <w:rFonts w:ascii="Garamond" w:hAnsi="Garamond"/>
          <w:b/>
          <w:sz w:val="22"/>
          <w:szCs w:val="22"/>
          <w:lang w:val="en-US"/>
        </w:rPr>
        <w:t xml:space="preserve"> </w:t>
      </w:r>
    </w:p>
    <w:p w14:paraId="5235A4B1" w14:textId="77777777" w:rsidR="005E4E8E" w:rsidRPr="00CC382F" w:rsidRDefault="005E4E8E" w:rsidP="008576F7">
      <w:pPr>
        <w:jc w:val="center"/>
        <w:rPr>
          <w:rFonts w:ascii="Garamond" w:hAnsi="Garamond"/>
          <w:b/>
          <w:sz w:val="22"/>
          <w:szCs w:val="22"/>
          <w:lang w:val="en-US"/>
        </w:rPr>
      </w:pPr>
    </w:p>
    <w:p w14:paraId="3B36D6CB" w14:textId="77777777" w:rsidR="00AF6AED" w:rsidRPr="00CC382F" w:rsidRDefault="00AF6AED" w:rsidP="00AF6AED">
      <w:pPr>
        <w:pStyle w:val="Subttulo"/>
        <w:rPr>
          <w:rFonts w:ascii="Garamond" w:hAnsi="Garamond"/>
          <w:sz w:val="22"/>
          <w:szCs w:val="22"/>
          <w:lang w:val="en-US"/>
        </w:rPr>
      </w:pPr>
    </w:p>
    <w:p w14:paraId="41DB1079" w14:textId="7D76DAA5" w:rsidR="00AF6AED" w:rsidRPr="005A5D82" w:rsidRDefault="00CC382F" w:rsidP="00A54412">
      <w:pPr>
        <w:pStyle w:val="Ttulo1"/>
        <w:rPr>
          <w:rFonts w:ascii="Garamond" w:hAnsi="Garamond"/>
          <w:sz w:val="22"/>
          <w:szCs w:val="22"/>
          <w:u w:val="single"/>
          <w:lang w:val="en-US"/>
        </w:rPr>
      </w:pPr>
      <w:r w:rsidRPr="005A5D82">
        <w:rPr>
          <w:rFonts w:ascii="Garamond" w:hAnsi="Garamond"/>
          <w:sz w:val="22"/>
          <w:szCs w:val="22"/>
          <w:u w:val="single"/>
          <w:lang w:val="en-US"/>
        </w:rPr>
        <w:t>APPLICATION FORM</w:t>
      </w:r>
    </w:p>
    <w:p w14:paraId="0C13CCEC" w14:textId="77777777" w:rsidR="00897D72" w:rsidRPr="005A5D82" w:rsidRDefault="00897D72" w:rsidP="00897D72">
      <w:pPr>
        <w:rPr>
          <w:rFonts w:ascii="Garamond" w:hAnsi="Garamond"/>
          <w:sz w:val="22"/>
          <w:szCs w:val="22"/>
          <w:lang w:val="en-US"/>
        </w:rPr>
      </w:pPr>
    </w:p>
    <w:p w14:paraId="4E27B830" w14:textId="77777777" w:rsidR="00D16BC8" w:rsidRPr="005A5D82" w:rsidRDefault="00D16BC8" w:rsidP="00161C7B">
      <w:pPr>
        <w:pBdr>
          <w:top w:val="single" w:sz="4" w:space="1" w:color="auto"/>
          <w:left w:val="single" w:sz="4" w:space="4" w:color="auto"/>
          <w:bottom w:val="single" w:sz="4" w:space="1" w:color="auto"/>
          <w:right w:val="single" w:sz="4" w:space="4" w:color="auto"/>
        </w:pBdr>
        <w:ind w:left="-540"/>
        <w:jc w:val="both"/>
        <w:rPr>
          <w:rFonts w:ascii="Garamond" w:hAnsi="Garamond"/>
          <w:b/>
          <w:sz w:val="22"/>
          <w:szCs w:val="22"/>
          <w:lang w:val="en-US"/>
        </w:rPr>
      </w:pPr>
    </w:p>
    <w:p w14:paraId="3DD53566" w14:textId="6394D1B3" w:rsidR="00161C7B" w:rsidRPr="006245CF" w:rsidRDefault="00161C7B" w:rsidP="00161C7B">
      <w:pPr>
        <w:pBdr>
          <w:top w:val="single" w:sz="4" w:space="1" w:color="auto"/>
          <w:left w:val="single" w:sz="4" w:space="4" w:color="auto"/>
          <w:bottom w:val="single" w:sz="4" w:space="1" w:color="auto"/>
          <w:right w:val="single" w:sz="4" w:space="4" w:color="auto"/>
        </w:pBdr>
        <w:ind w:left="-540"/>
        <w:jc w:val="both"/>
        <w:rPr>
          <w:rFonts w:ascii="Garamond" w:hAnsi="Garamond"/>
          <w:b/>
          <w:sz w:val="22"/>
          <w:szCs w:val="22"/>
          <w:lang w:val="en-US"/>
        </w:rPr>
      </w:pPr>
      <w:r w:rsidRPr="006245CF">
        <w:rPr>
          <w:rFonts w:ascii="Garamond" w:hAnsi="Garamond"/>
          <w:b/>
          <w:sz w:val="22"/>
          <w:szCs w:val="22"/>
          <w:lang w:val="en-US"/>
        </w:rPr>
        <w:t xml:space="preserve">1. </w:t>
      </w:r>
      <w:r w:rsidR="006245CF" w:rsidRPr="006245CF">
        <w:rPr>
          <w:rFonts w:ascii="Garamond" w:hAnsi="Garamond"/>
          <w:b/>
          <w:sz w:val="22"/>
          <w:szCs w:val="22"/>
          <w:lang w:val="en-US"/>
        </w:rPr>
        <w:t>DETAILS OF THE APPLICANT RESEARCHER.</w:t>
      </w:r>
    </w:p>
    <w:p w14:paraId="376E5CA0" w14:textId="77777777" w:rsidR="00161C7B" w:rsidRPr="006245CF" w:rsidRDefault="00161C7B" w:rsidP="00161C7B">
      <w:pPr>
        <w:pBdr>
          <w:top w:val="single" w:sz="4" w:space="1" w:color="auto"/>
          <w:left w:val="single" w:sz="4" w:space="4" w:color="auto"/>
          <w:bottom w:val="single" w:sz="4" w:space="1" w:color="auto"/>
          <w:right w:val="single" w:sz="4" w:space="4" w:color="auto"/>
        </w:pBdr>
        <w:ind w:left="-540"/>
        <w:jc w:val="both"/>
        <w:rPr>
          <w:rFonts w:ascii="Garamond" w:hAnsi="Garamond"/>
          <w:b/>
          <w:sz w:val="22"/>
          <w:szCs w:val="22"/>
          <w:lang w:val="en-US"/>
        </w:rPr>
      </w:pPr>
    </w:p>
    <w:p w14:paraId="344427E0" w14:textId="77777777" w:rsidR="006245CF" w:rsidRPr="00DC0003" w:rsidRDefault="006245CF" w:rsidP="006245CF">
      <w:pPr>
        <w:pBdr>
          <w:top w:val="single" w:sz="4" w:space="1" w:color="auto"/>
          <w:left w:val="single" w:sz="4" w:space="4" w:color="auto"/>
          <w:bottom w:val="single" w:sz="4" w:space="1" w:color="auto"/>
          <w:right w:val="single" w:sz="4" w:space="4" w:color="auto"/>
        </w:pBdr>
        <w:ind w:left="-540"/>
        <w:jc w:val="both"/>
        <w:rPr>
          <w:rFonts w:ascii="Garamond" w:hAnsi="Garamond"/>
          <w:sz w:val="22"/>
          <w:szCs w:val="22"/>
          <w:lang w:val="en-US"/>
        </w:rPr>
      </w:pPr>
      <w:r w:rsidRPr="00DC0003">
        <w:rPr>
          <w:rFonts w:ascii="Garamond" w:hAnsi="Garamond"/>
          <w:sz w:val="22"/>
          <w:szCs w:val="22"/>
          <w:lang w:val="en-US"/>
        </w:rPr>
        <w:t xml:space="preserve">Full Name: </w:t>
      </w:r>
      <w:sdt>
        <w:sdtPr>
          <w:rPr>
            <w:rFonts w:ascii="Garamond" w:hAnsi="Garamond"/>
            <w:color w:val="808080" w:themeColor="background1" w:themeShade="80"/>
            <w:sz w:val="22"/>
            <w:szCs w:val="22"/>
            <w:lang w:val="en-US"/>
          </w:rPr>
          <w:id w:val="2009170748"/>
          <w:placeholder>
            <w:docPart w:val="EA3C62A38AF44DACAEBD5E24717474DF"/>
          </w:placeholder>
          <w:text/>
        </w:sdtPr>
        <w:sdtEndPr/>
        <w:sdtContent>
          <w:r w:rsidRPr="00DC0003">
            <w:rPr>
              <w:rFonts w:ascii="Garamond" w:hAnsi="Garamond"/>
              <w:color w:val="808080" w:themeColor="background1" w:themeShade="80"/>
              <w:sz w:val="22"/>
              <w:szCs w:val="22"/>
              <w:lang w:val="en-US"/>
            </w:rPr>
            <w:t>Click here to enter text.</w:t>
          </w:r>
        </w:sdtContent>
      </w:sdt>
    </w:p>
    <w:p w14:paraId="136DED49" w14:textId="77777777" w:rsidR="00161C7B" w:rsidRPr="006245CF" w:rsidRDefault="00161C7B" w:rsidP="00161C7B">
      <w:pPr>
        <w:pBdr>
          <w:top w:val="single" w:sz="4" w:space="1" w:color="auto"/>
          <w:left w:val="single" w:sz="4" w:space="4" w:color="auto"/>
          <w:bottom w:val="single" w:sz="4" w:space="1" w:color="auto"/>
          <w:right w:val="single" w:sz="4" w:space="4" w:color="auto"/>
        </w:pBdr>
        <w:ind w:left="-540"/>
        <w:jc w:val="both"/>
        <w:rPr>
          <w:rFonts w:ascii="Garamond" w:hAnsi="Garamond"/>
          <w:sz w:val="22"/>
          <w:szCs w:val="22"/>
          <w:lang w:val="en-US"/>
        </w:rPr>
      </w:pPr>
    </w:p>
    <w:p w14:paraId="74E3E2E5" w14:textId="7D06268B" w:rsidR="006245CF" w:rsidRPr="00DC0003" w:rsidRDefault="005A5D82" w:rsidP="006245CF">
      <w:pPr>
        <w:pBdr>
          <w:top w:val="single" w:sz="4" w:space="1" w:color="auto"/>
          <w:left w:val="single" w:sz="4" w:space="4" w:color="auto"/>
          <w:bottom w:val="single" w:sz="4" w:space="1" w:color="auto"/>
          <w:right w:val="single" w:sz="4" w:space="4" w:color="auto"/>
        </w:pBdr>
        <w:ind w:left="-540"/>
        <w:jc w:val="both"/>
        <w:rPr>
          <w:rFonts w:ascii="Garamond" w:hAnsi="Garamond"/>
          <w:sz w:val="22"/>
          <w:szCs w:val="22"/>
          <w:lang w:val="en-US"/>
        </w:rPr>
      </w:pPr>
      <w:r w:rsidRPr="005A5D82">
        <w:rPr>
          <w:rFonts w:ascii="Garamond" w:hAnsi="Garamond"/>
          <w:sz w:val="22"/>
          <w:szCs w:val="22"/>
          <w:lang w:val="en-US"/>
        </w:rPr>
        <w:t>National ID Number</w:t>
      </w:r>
      <w:r w:rsidR="006245CF">
        <w:rPr>
          <w:rFonts w:ascii="Garamond" w:hAnsi="Garamond"/>
          <w:sz w:val="22"/>
          <w:szCs w:val="22"/>
          <w:lang w:val="en-US"/>
        </w:rPr>
        <w:t>/</w:t>
      </w:r>
      <w:r w:rsidR="006245CF" w:rsidRPr="00DC0003">
        <w:rPr>
          <w:rFonts w:ascii="Garamond" w:hAnsi="Garamond"/>
          <w:sz w:val="22"/>
          <w:szCs w:val="22"/>
          <w:lang w:val="en-US"/>
        </w:rPr>
        <w:t>Passport:</w:t>
      </w:r>
      <w:r w:rsidR="006245CF" w:rsidRPr="00037603">
        <w:rPr>
          <w:rFonts w:ascii="Garamond" w:hAnsi="Garamond"/>
          <w:color w:val="808080" w:themeColor="background1" w:themeShade="80"/>
          <w:sz w:val="22"/>
          <w:szCs w:val="22"/>
          <w:lang w:val="en-US"/>
        </w:rPr>
        <w:t xml:space="preserve"> </w:t>
      </w:r>
      <w:sdt>
        <w:sdtPr>
          <w:rPr>
            <w:rFonts w:ascii="Garamond" w:hAnsi="Garamond"/>
            <w:color w:val="808080" w:themeColor="background1" w:themeShade="80"/>
            <w:sz w:val="22"/>
            <w:szCs w:val="22"/>
            <w:lang w:val="en-US"/>
          </w:rPr>
          <w:id w:val="-319419365"/>
          <w:placeholder>
            <w:docPart w:val="0F8219DCEE034EB2BEE06C7D61212234"/>
          </w:placeholder>
          <w:text/>
        </w:sdtPr>
        <w:sdtEndPr/>
        <w:sdtContent>
          <w:r w:rsidR="006245CF" w:rsidRPr="00037603">
            <w:rPr>
              <w:rFonts w:ascii="Garamond" w:hAnsi="Garamond"/>
              <w:color w:val="808080" w:themeColor="background1" w:themeShade="80"/>
              <w:sz w:val="22"/>
              <w:szCs w:val="22"/>
              <w:lang w:val="en-US"/>
            </w:rPr>
            <w:t>Click here to enter text.</w:t>
          </w:r>
        </w:sdtContent>
      </w:sdt>
    </w:p>
    <w:p w14:paraId="2FD364DD" w14:textId="77777777" w:rsidR="00161C7B" w:rsidRPr="006245CF" w:rsidRDefault="00161C7B" w:rsidP="00161C7B">
      <w:pPr>
        <w:pBdr>
          <w:top w:val="single" w:sz="4" w:space="1" w:color="auto"/>
          <w:left w:val="single" w:sz="4" w:space="4" w:color="auto"/>
          <w:bottom w:val="single" w:sz="4" w:space="1" w:color="auto"/>
          <w:right w:val="single" w:sz="4" w:space="4" w:color="auto"/>
        </w:pBdr>
        <w:ind w:left="-540"/>
        <w:jc w:val="both"/>
        <w:rPr>
          <w:rFonts w:ascii="Garamond" w:hAnsi="Garamond"/>
          <w:sz w:val="22"/>
          <w:szCs w:val="22"/>
          <w:lang w:val="en-US"/>
        </w:rPr>
      </w:pPr>
    </w:p>
    <w:p w14:paraId="4269E74A" w14:textId="6961E198" w:rsidR="006245CF" w:rsidRPr="00DC0003" w:rsidRDefault="006245CF" w:rsidP="006245CF">
      <w:pPr>
        <w:pBdr>
          <w:top w:val="single" w:sz="4" w:space="1" w:color="auto"/>
          <w:left w:val="single" w:sz="4" w:space="4" w:color="auto"/>
          <w:bottom w:val="single" w:sz="4" w:space="1" w:color="auto"/>
          <w:right w:val="single" w:sz="4" w:space="4" w:color="auto"/>
        </w:pBdr>
        <w:ind w:left="-540"/>
        <w:jc w:val="both"/>
        <w:rPr>
          <w:rFonts w:ascii="Garamond" w:hAnsi="Garamond"/>
          <w:sz w:val="22"/>
          <w:szCs w:val="22"/>
          <w:lang w:val="en-US"/>
        </w:rPr>
      </w:pPr>
      <w:r>
        <w:rPr>
          <w:rFonts w:ascii="Garamond" w:hAnsi="Garamond"/>
          <w:sz w:val="22"/>
          <w:szCs w:val="22"/>
          <w:lang w:val="en-US"/>
        </w:rPr>
        <w:t>P</w:t>
      </w:r>
      <w:r w:rsidRPr="00DC0003">
        <w:rPr>
          <w:rFonts w:ascii="Garamond" w:hAnsi="Garamond"/>
          <w:sz w:val="22"/>
          <w:szCs w:val="22"/>
          <w:lang w:val="en-US"/>
        </w:rPr>
        <w:t>hone</w:t>
      </w:r>
      <w:r w:rsidRPr="00C509FB">
        <w:rPr>
          <w:rFonts w:ascii="Garamond" w:hAnsi="Garamond"/>
          <w:color w:val="A6A6A6" w:themeColor="background1" w:themeShade="A6"/>
          <w:sz w:val="22"/>
          <w:szCs w:val="22"/>
          <w:lang w:val="en-US"/>
        </w:rPr>
        <w:t>:</w:t>
      </w:r>
      <w:r w:rsidRPr="00C509FB">
        <w:rPr>
          <w:rFonts w:ascii="Garamond" w:hAnsi="Garamond"/>
          <w:color w:val="808080" w:themeColor="background1" w:themeShade="80"/>
          <w:sz w:val="22"/>
          <w:szCs w:val="22"/>
          <w:lang w:val="en-US"/>
        </w:rPr>
        <w:t xml:space="preserve"> </w:t>
      </w:r>
      <w:sdt>
        <w:sdtPr>
          <w:rPr>
            <w:rFonts w:ascii="Garamond" w:hAnsi="Garamond"/>
            <w:color w:val="808080" w:themeColor="background1" w:themeShade="80"/>
            <w:sz w:val="22"/>
            <w:szCs w:val="22"/>
            <w:lang w:val="en-US"/>
          </w:rPr>
          <w:id w:val="-1601633389"/>
          <w:placeholder>
            <w:docPart w:val="6BB7BE8A98EF466683F93C0B5750B989"/>
          </w:placeholder>
          <w:text/>
        </w:sdtPr>
        <w:sdtEndPr/>
        <w:sdtContent>
          <w:r w:rsidRPr="00C509FB">
            <w:rPr>
              <w:rFonts w:ascii="Garamond" w:hAnsi="Garamond"/>
              <w:color w:val="808080" w:themeColor="background1" w:themeShade="80"/>
              <w:sz w:val="22"/>
              <w:szCs w:val="22"/>
              <w:lang w:val="en-US"/>
            </w:rPr>
            <w:t>Click here to enter text.</w:t>
          </w:r>
        </w:sdtContent>
      </w:sdt>
      <w:r>
        <w:rPr>
          <w:rFonts w:ascii="Garamond" w:hAnsi="Garamond"/>
          <w:sz w:val="22"/>
          <w:szCs w:val="22"/>
          <w:lang w:val="en-US"/>
        </w:rPr>
        <w:t xml:space="preserve"> - </w:t>
      </w:r>
      <w:r w:rsidRPr="008E2A22">
        <w:rPr>
          <w:rFonts w:ascii="Garamond" w:hAnsi="Garamond"/>
          <w:sz w:val="22"/>
          <w:szCs w:val="22"/>
          <w:lang w:val="en-US"/>
        </w:rPr>
        <w:t>Email</w:t>
      </w:r>
      <w:r w:rsidRPr="00DC0003">
        <w:rPr>
          <w:rFonts w:ascii="Garamond" w:hAnsi="Garamond"/>
          <w:sz w:val="22"/>
          <w:szCs w:val="22"/>
          <w:lang w:val="en-US"/>
        </w:rPr>
        <w:t>:</w:t>
      </w:r>
      <w:r w:rsidRPr="008E2A22">
        <w:rPr>
          <w:rFonts w:ascii="Garamond" w:hAnsi="Garamond"/>
          <w:color w:val="808080" w:themeColor="background1" w:themeShade="80"/>
          <w:sz w:val="22"/>
          <w:szCs w:val="22"/>
          <w:lang w:val="en-US"/>
        </w:rPr>
        <w:t xml:space="preserve"> </w:t>
      </w:r>
      <w:sdt>
        <w:sdtPr>
          <w:rPr>
            <w:rFonts w:ascii="Garamond" w:hAnsi="Garamond"/>
            <w:color w:val="808080" w:themeColor="background1" w:themeShade="80"/>
            <w:sz w:val="22"/>
            <w:szCs w:val="22"/>
            <w:lang w:val="en-US"/>
          </w:rPr>
          <w:id w:val="1521119459"/>
          <w:placeholder>
            <w:docPart w:val="6BB7BE8A98EF466683F93C0B5750B989"/>
          </w:placeholder>
          <w:text/>
        </w:sdtPr>
        <w:sdtEndPr/>
        <w:sdtContent>
          <w:r w:rsidRPr="008E2A22">
            <w:rPr>
              <w:rFonts w:ascii="Garamond" w:hAnsi="Garamond"/>
              <w:color w:val="808080" w:themeColor="background1" w:themeShade="80"/>
              <w:sz w:val="22"/>
              <w:szCs w:val="22"/>
              <w:lang w:val="en-US"/>
            </w:rPr>
            <w:t>Click here to enter text.</w:t>
          </w:r>
        </w:sdtContent>
      </w:sdt>
    </w:p>
    <w:p w14:paraId="05E6CA5F" w14:textId="77777777" w:rsidR="00161C7B" w:rsidRPr="006245CF" w:rsidRDefault="00161C7B" w:rsidP="00161C7B">
      <w:pPr>
        <w:pBdr>
          <w:top w:val="single" w:sz="4" w:space="1" w:color="auto"/>
          <w:left w:val="single" w:sz="4" w:space="4" w:color="auto"/>
          <w:bottom w:val="single" w:sz="4" w:space="1" w:color="auto"/>
          <w:right w:val="single" w:sz="4" w:space="4" w:color="auto"/>
        </w:pBdr>
        <w:ind w:left="-540"/>
        <w:jc w:val="both"/>
        <w:rPr>
          <w:rFonts w:ascii="Garamond" w:hAnsi="Garamond"/>
          <w:sz w:val="22"/>
          <w:szCs w:val="22"/>
          <w:lang w:val="en-US"/>
        </w:rPr>
      </w:pPr>
    </w:p>
    <w:p w14:paraId="34CBF396" w14:textId="77777777" w:rsidR="006245CF" w:rsidRPr="00DC0003" w:rsidRDefault="006245CF" w:rsidP="006245CF">
      <w:pPr>
        <w:pBdr>
          <w:top w:val="single" w:sz="4" w:space="1" w:color="auto"/>
          <w:left w:val="single" w:sz="4" w:space="4" w:color="auto"/>
          <w:bottom w:val="single" w:sz="4" w:space="1" w:color="auto"/>
          <w:right w:val="single" w:sz="4" w:space="4" w:color="auto"/>
        </w:pBdr>
        <w:ind w:left="-540"/>
        <w:jc w:val="both"/>
        <w:rPr>
          <w:rFonts w:ascii="Garamond" w:hAnsi="Garamond"/>
          <w:sz w:val="22"/>
          <w:szCs w:val="22"/>
          <w:lang w:val="en-US"/>
        </w:rPr>
      </w:pPr>
      <w:r w:rsidRPr="00E832BA">
        <w:rPr>
          <w:rFonts w:ascii="Garamond" w:hAnsi="Garamond"/>
          <w:sz w:val="22"/>
          <w:szCs w:val="22"/>
          <w:lang w:val="en-US"/>
        </w:rPr>
        <w:t>Address</w:t>
      </w:r>
      <w:r w:rsidRPr="00DC0003">
        <w:rPr>
          <w:rFonts w:ascii="Garamond" w:hAnsi="Garamond"/>
          <w:sz w:val="22"/>
          <w:szCs w:val="22"/>
          <w:lang w:val="en-US"/>
        </w:rPr>
        <w:t xml:space="preserve">: </w:t>
      </w:r>
      <w:sdt>
        <w:sdtPr>
          <w:rPr>
            <w:rFonts w:ascii="Garamond" w:hAnsi="Garamond"/>
            <w:color w:val="808080" w:themeColor="background1" w:themeShade="80"/>
            <w:sz w:val="22"/>
            <w:szCs w:val="22"/>
            <w:lang w:val="en-US"/>
          </w:rPr>
          <w:id w:val="61991737"/>
          <w:placeholder>
            <w:docPart w:val="FC534A9440DD47A3B5289A60C9B3C078"/>
          </w:placeholder>
          <w:text/>
        </w:sdtPr>
        <w:sdtEndPr/>
        <w:sdtContent>
          <w:r w:rsidRPr="00E832BA">
            <w:rPr>
              <w:rFonts w:ascii="Garamond" w:hAnsi="Garamond"/>
              <w:color w:val="808080" w:themeColor="background1" w:themeShade="80"/>
              <w:sz w:val="22"/>
              <w:szCs w:val="22"/>
              <w:lang w:val="en-US"/>
            </w:rPr>
            <w:t>Click here to enter text.</w:t>
          </w:r>
        </w:sdtContent>
      </w:sdt>
      <w:r w:rsidRPr="00DC0003">
        <w:rPr>
          <w:rFonts w:ascii="Garamond" w:hAnsi="Garamond"/>
          <w:sz w:val="22"/>
          <w:szCs w:val="22"/>
          <w:lang w:val="en-US"/>
        </w:rPr>
        <w:t xml:space="preserve"> </w:t>
      </w:r>
    </w:p>
    <w:p w14:paraId="60F941C6" w14:textId="77777777" w:rsidR="003B3943" w:rsidRPr="006245CF" w:rsidRDefault="003B3943" w:rsidP="00161C7B">
      <w:pPr>
        <w:pBdr>
          <w:top w:val="single" w:sz="4" w:space="1" w:color="auto"/>
          <w:left w:val="single" w:sz="4" w:space="4" w:color="auto"/>
          <w:bottom w:val="single" w:sz="4" w:space="1" w:color="auto"/>
          <w:right w:val="single" w:sz="4" w:space="4" w:color="auto"/>
        </w:pBdr>
        <w:ind w:left="-540"/>
        <w:jc w:val="both"/>
        <w:rPr>
          <w:rFonts w:ascii="Garamond" w:hAnsi="Garamond"/>
          <w:sz w:val="22"/>
          <w:szCs w:val="22"/>
          <w:lang w:val="en-US"/>
        </w:rPr>
      </w:pPr>
    </w:p>
    <w:p w14:paraId="32F7FE7D" w14:textId="0E11F5D2" w:rsidR="00001DB9" w:rsidRPr="00097C5B" w:rsidRDefault="00097C5B" w:rsidP="00161C7B">
      <w:pPr>
        <w:pBdr>
          <w:top w:val="single" w:sz="4" w:space="1" w:color="auto"/>
          <w:left w:val="single" w:sz="4" w:space="4" w:color="auto"/>
          <w:bottom w:val="single" w:sz="4" w:space="1" w:color="auto"/>
          <w:right w:val="single" w:sz="4" w:space="4" w:color="auto"/>
        </w:pBdr>
        <w:ind w:left="-540"/>
        <w:jc w:val="both"/>
        <w:rPr>
          <w:rFonts w:ascii="Garamond" w:hAnsi="Garamond"/>
          <w:sz w:val="22"/>
          <w:szCs w:val="22"/>
          <w:lang w:val="en-US"/>
        </w:rPr>
      </w:pPr>
      <w:r w:rsidRPr="00097C5B">
        <w:rPr>
          <w:rFonts w:ascii="Garamond" w:hAnsi="Garamond"/>
          <w:sz w:val="22"/>
          <w:szCs w:val="22"/>
          <w:lang w:val="en-US"/>
        </w:rPr>
        <w:t>Affiliated University</w:t>
      </w:r>
      <w:r w:rsidR="003B3943" w:rsidRPr="00097C5B">
        <w:rPr>
          <w:rFonts w:ascii="Garamond" w:hAnsi="Garamond"/>
          <w:sz w:val="22"/>
          <w:szCs w:val="22"/>
          <w:lang w:val="en-US"/>
        </w:rPr>
        <w:t>:</w:t>
      </w:r>
      <w:r w:rsidRPr="00097C5B">
        <w:rPr>
          <w:rFonts w:ascii="Garamond" w:hAnsi="Garamond"/>
          <w:color w:val="808080" w:themeColor="background1" w:themeShade="80"/>
          <w:sz w:val="22"/>
          <w:szCs w:val="22"/>
          <w:lang w:val="en-US"/>
        </w:rPr>
        <w:t xml:space="preserve"> </w:t>
      </w:r>
      <w:sdt>
        <w:sdtPr>
          <w:rPr>
            <w:rFonts w:ascii="Garamond" w:hAnsi="Garamond"/>
            <w:color w:val="808080" w:themeColor="background1" w:themeShade="80"/>
            <w:sz w:val="22"/>
            <w:szCs w:val="22"/>
            <w:lang w:val="en-US"/>
          </w:rPr>
          <w:id w:val="-1433359595"/>
          <w:placeholder>
            <w:docPart w:val="5D251E6DED2B4E33AF47AC4081F8DE03"/>
          </w:placeholder>
          <w:text/>
        </w:sdtPr>
        <w:sdtEndPr/>
        <w:sdtContent>
          <w:r w:rsidRPr="00E832BA">
            <w:rPr>
              <w:rFonts w:ascii="Garamond" w:hAnsi="Garamond"/>
              <w:color w:val="808080" w:themeColor="background1" w:themeShade="80"/>
              <w:sz w:val="22"/>
              <w:szCs w:val="22"/>
              <w:lang w:val="en-US"/>
            </w:rPr>
            <w:t>Click here to enter text.</w:t>
          </w:r>
        </w:sdtContent>
      </w:sdt>
    </w:p>
    <w:p w14:paraId="23E2523C" w14:textId="77777777" w:rsidR="00097C5B" w:rsidRPr="005A5D82" w:rsidRDefault="00097C5B" w:rsidP="00D4176B">
      <w:pPr>
        <w:pBdr>
          <w:top w:val="single" w:sz="4" w:space="1" w:color="auto"/>
          <w:left w:val="single" w:sz="4" w:space="4" w:color="auto"/>
          <w:bottom w:val="single" w:sz="4" w:space="1" w:color="auto"/>
          <w:right w:val="single" w:sz="4" w:space="4" w:color="auto"/>
        </w:pBdr>
        <w:ind w:left="-540"/>
        <w:jc w:val="both"/>
        <w:rPr>
          <w:rFonts w:ascii="Garamond" w:hAnsi="Garamond"/>
          <w:bCs/>
          <w:sz w:val="22"/>
          <w:szCs w:val="22"/>
          <w:lang w:val="en-US"/>
        </w:rPr>
      </w:pPr>
    </w:p>
    <w:p w14:paraId="43EA547F" w14:textId="1CE9CE8D" w:rsidR="00097C5B" w:rsidRPr="00097C5B" w:rsidRDefault="00097C5B" w:rsidP="00B770A8">
      <w:pPr>
        <w:pBdr>
          <w:top w:val="single" w:sz="4" w:space="1" w:color="auto"/>
          <w:left w:val="single" w:sz="4" w:space="4" w:color="auto"/>
          <w:bottom w:val="single" w:sz="4" w:space="1" w:color="auto"/>
          <w:right w:val="single" w:sz="4" w:space="4" w:color="auto"/>
        </w:pBdr>
        <w:ind w:left="-540"/>
        <w:jc w:val="both"/>
        <w:rPr>
          <w:rFonts w:ascii="Garamond" w:hAnsi="Garamond"/>
          <w:bCs/>
          <w:sz w:val="22"/>
          <w:szCs w:val="22"/>
          <w:lang w:val="en-US"/>
        </w:rPr>
      </w:pPr>
      <w:r w:rsidRPr="00097C5B">
        <w:rPr>
          <w:rFonts w:ascii="Garamond" w:hAnsi="Garamond"/>
          <w:bCs/>
          <w:sz w:val="22"/>
          <w:szCs w:val="22"/>
          <w:lang w:val="en-US"/>
        </w:rPr>
        <w:t>Start Date of the Research Stay</w:t>
      </w:r>
      <w:r w:rsidR="00F542ED" w:rsidRPr="00097C5B">
        <w:rPr>
          <w:rFonts w:ascii="Garamond" w:hAnsi="Garamond"/>
          <w:bCs/>
          <w:sz w:val="22"/>
          <w:szCs w:val="22"/>
          <w:lang w:val="en-US"/>
        </w:rPr>
        <w:t xml:space="preserve">: </w:t>
      </w:r>
      <w:sdt>
        <w:sdtPr>
          <w:rPr>
            <w:rFonts w:ascii="Garamond" w:hAnsi="Garamond"/>
            <w:color w:val="808080" w:themeColor="background1" w:themeShade="80"/>
            <w:sz w:val="22"/>
            <w:szCs w:val="22"/>
            <w:lang w:val="en-US"/>
          </w:rPr>
          <w:id w:val="-1644500768"/>
          <w:placeholder>
            <w:docPart w:val="A5BA5CC8CE2440F2AD9E279210BB41E1"/>
          </w:placeholder>
          <w:text/>
        </w:sdtPr>
        <w:sdtEndPr/>
        <w:sdtContent>
          <w:r w:rsidRPr="00097C5B">
            <w:rPr>
              <w:rFonts w:ascii="Garamond" w:hAnsi="Garamond"/>
              <w:color w:val="808080" w:themeColor="background1" w:themeShade="80"/>
              <w:sz w:val="22"/>
              <w:szCs w:val="22"/>
              <w:lang w:val="en-US"/>
            </w:rPr>
            <w:t>Click here to enter text.</w:t>
          </w:r>
        </w:sdtContent>
      </w:sdt>
      <w:r w:rsidR="00F542ED" w:rsidRPr="00097C5B">
        <w:rPr>
          <w:rFonts w:ascii="Garamond" w:hAnsi="Garamond"/>
          <w:bCs/>
          <w:sz w:val="22"/>
          <w:szCs w:val="22"/>
          <w:lang w:val="en-US"/>
        </w:rPr>
        <w:t xml:space="preserve"> – </w:t>
      </w:r>
      <w:r w:rsidRPr="00097C5B">
        <w:rPr>
          <w:rFonts w:ascii="Garamond" w:hAnsi="Garamond"/>
          <w:bCs/>
          <w:sz w:val="22"/>
          <w:szCs w:val="22"/>
          <w:lang w:val="en-US"/>
        </w:rPr>
        <w:t xml:space="preserve">End Date of the Research Stay: </w:t>
      </w:r>
      <w:sdt>
        <w:sdtPr>
          <w:rPr>
            <w:rFonts w:ascii="Garamond" w:hAnsi="Garamond"/>
            <w:color w:val="808080" w:themeColor="background1" w:themeShade="80"/>
            <w:sz w:val="22"/>
            <w:szCs w:val="22"/>
            <w:lang w:val="en-US"/>
          </w:rPr>
          <w:id w:val="-2076974420"/>
          <w:placeholder>
            <w:docPart w:val="6B76010F734F44AD84EB97AC666FB4E5"/>
          </w:placeholder>
          <w:text/>
        </w:sdtPr>
        <w:sdtEndPr/>
        <w:sdtContent>
          <w:r w:rsidRPr="00097C5B">
            <w:rPr>
              <w:rFonts w:ascii="Garamond" w:hAnsi="Garamond"/>
              <w:color w:val="808080" w:themeColor="background1" w:themeShade="80"/>
              <w:sz w:val="22"/>
              <w:szCs w:val="22"/>
              <w:lang w:val="en-US"/>
            </w:rPr>
            <w:t>Click here to enter text.</w:t>
          </w:r>
        </w:sdtContent>
      </w:sdt>
    </w:p>
    <w:p w14:paraId="2DF992D7" w14:textId="77777777" w:rsidR="00097C5B" w:rsidRPr="00097C5B" w:rsidRDefault="00097C5B" w:rsidP="00B770A8">
      <w:pPr>
        <w:pBdr>
          <w:top w:val="single" w:sz="4" w:space="1" w:color="auto"/>
          <w:left w:val="single" w:sz="4" w:space="4" w:color="auto"/>
          <w:bottom w:val="single" w:sz="4" w:space="1" w:color="auto"/>
          <w:right w:val="single" w:sz="4" w:space="4" w:color="auto"/>
        </w:pBdr>
        <w:ind w:left="-540"/>
        <w:jc w:val="both"/>
        <w:rPr>
          <w:rFonts w:ascii="Garamond" w:hAnsi="Garamond"/>
          <w:bCs/>
          <w:sz w:val="22"/>
          <w:szCs w:val="22"/>
          <w:lang w:val="en-US"/>
        </w:rPr>
      </w:pPr>
    </w:p>
    <w:p w14:paraId="6740157F" w14:textId="60962927" w:rsidR="00D4176B" w:rsidRPr="0086613F" w:rsidRDefault="0086613F" w:rsidP="00B770A8">
      <w:pPr>
        <w:pBdr>
          <w:top w:val="single" w:sz="4" w:space="1" w:color="auto"/>
          <w:left w:val="single" w:sz="4" w:space="4" w:color="auto"/>
          <w:bottom w:val="single" w:sz="4" w:space="1" w:color="auto"/>
          <w:right w:val="single" w:sz="4" w:space="4" w:color="auto"/>
        </w:pBdr>
        <w:ind w:left="-540"/>
        <w:jc w:val="both"/>
        <w:rPr>
          <w:rFonts w:ascii="Garamond" w:hAnsi="Garamond"/>
          <w:sz w:val="22"/>
          <w:szCs w:val="22"/>
          <w:lang w:val="en-US"/>
        </w:rPr>
      </w:pPr>
      <w:r w:rsidRPr="00B145D9">
        <w:rPr>
          <w:rFonts w:ascii="Garamond" w:hAnsi="Garamond"/>
          <w:sz w:val="22"/>
          <w:szCs w:val="22"/>
          <w:lang w:val="en-US"/>
        </w:rPr>
        <w:t>Research Topic</w:t>
      </w:r>
      <w:r w:rsidR="00D4176B" w:rsidRPr="00B145D9">
        <w:rPr>
          <w:rFonts w:ascii="Garamond" w:hAnsi="Garamond"/>
          <w:sz w:val="22"/>
          <w:szCs w:val="22"/>
          <w:lang w:val="en-US"/>
        </w:rPr>
        <w:t xml:space="preserve">: </w:t>
      </w:r>
      <w:sdt>
        <w:sdtPr>
          <w:rPr>
            <w:rFonts w:ascii="Garamond" w:hAnsi="Garamond"/>
            <w:color w:val="808080" w:themeColor="background1" w:themeShade="80"/>
            <w:sz w:val="22"/>
            <w:szCs w:val="22"/>
            <w:lang w:val="en-US"/>
          </w:rPr>
          <w:id w:val="1770660654"/>
          <w:placeholder>
            <w:docPart w:val="8E4B30D5725A4132B9E9BBB6EF29DD9F"/>
          </w:placeholder>
          <w:text/>
        </w:sdtPr>
        <w:sdtEndPr/>
        <w:sdtContent>
          <w:r w:rsidRPr="00B145D9">
            <w:rPr>
              <w:rFonts w:ascii="Garamond" w:hAnsi="Garamond"/>
              <w:color w:val="808080" w:themeColor="background1" w:themeShade="80"/>
              <w:sz w:val="22"/>
              <w:szCs w:val="22"/>
              <w:lang w:val="en-US"/>
            </w:rPr>
            <w:t>Click here to enter text.</w:t>
          </w:r>
        </w:sdtContent>
      </w:sdt>
    </w:p>
    <w:p w14:paraId="76722864" w14:textId="77777777" w:rsidR="0086613F" w:rsidRPr="0086613F" w:rsidRDefault="0086613F" w:rsidP="00B770A8">
      <w:pPr>
        <w:pBdr>
          <w:top w:val="single" w:sz="4" w:space="1" w:color="auto"/>
          <w:left w:val="single" w:sz="4" w:space="4" w:color="auto"/>
          <w:bottom w:val="single" w:sz="4" w:space="1" w:color="auto"/>
          <w:right w:val="single" w:sz="4" w:space="4" w:color="auto"/>
        </w:pBdr>
        <w:ind w:left="-540"/>
        <w:jc w:val="both"/>
        <w:rPr>
          <w:rFonts w:ascii="Garamond" w:hAnsi="Garamond"/>
          <w:sz w:val="22"/>
          <w:szCs w:val="22"/>
          <w:lang w:val="en-US"/>
        </w:rPr>
      </w:pPr>
    </w:p>
    <w:p w14:paraId="511AA2CC" w14:textId="3361177C" w:rsidR="003B3943" w:rsidRPr="005A5D82" w:rsidRDefault="003B3943" w:rsidP="00B770A8">
      <w:pPr>
        <w:pBdr>
          <w:top w:val="single" w:sz="4" w:space="1" w:color="auto"/>
          <w:left w:val="single" w:sz="4" w:space="4" w:color="auto"/>
          <w:bottom w:val="single" w:sz="4" w:space="1" w:color="auto"/>
          <w:right w:val="single" w:sz="4" w:space="4" w:color="auto"/>
        </w:pBdr>
        <w:ind w:left="-540"/>
        <w:jc w:val="both"/>
        <w:rPr>
          <w:rFonts w:ascii="Garamond" w:hAnsi="Garamond"/>
          <w:sz w:val="22"/>
          <w:szCs w:val="22"/>
          <w:lang w:val="en-US"/>
        </w:rPr>
      </w:pPr>
      <w:r w:rsidRPr="005A5D82">
        <w:rPr>
          <w:rFonts w:ascii="Garamond" w:hAnsi="Garamond"/>
          <w:sz w:val="22"/>
          <w:szCs w:val="22"/>
          <w:lang w:val="en-US"/>
        </w:rPr>
        <w:t xml:space="preserve">Predoctoral: </w:t>
      </w:r>
      <w:r w:rsidRPr="003B3943">
        <w:rPr>
          <w:rFonts w:ascii="Garamond" w:hAnsi="Garamond"/>
          <w:b/>
          <w:sz w:val="22"/>
          <w:szCs w:val="22"/>
          <w:lang w:val="es-ES_tradnl"/>
        </w:rPr>
        <w:fldChar w:fldCharType="begin">
          <w:ffData>
            <w:name w:val="Casilla1"/>
            <w:enabled/>
            <w:calcOnExit w:val="0"/>
            <w:checkBox>
              <w:sizeAuto/>
              <w:default w:val="0"/>
            </w:checkBox>
          </w:ffData>
        </w:fldChar>
      </w:r>
      <w:r w:rsidRPr="005A5D82">
        <w:rPr>
          <w:rFonts w:ascii="Garamond" w:hAnsi="Garamond"/>
          <w:b/>
          <w:sz w:val="22"/>
          <w:szCs w:val="22"/>
          <w:lang w:val="en-US"/>
        </w:rPr>
        <w:instrText xml:space="preserve"> FORMCHECKBOX </w:instrText>
      </w:r>
      <w:r w:rsidRPr="003B3943">
        <w:rPr>
          <w:rFonts w:ascii="Garamond" w:hAnsi="Garamond"/>
          <w:b/>
          <w:sz w:val="22"/>
          <w:szCs w:val="22"/>
          <w:lang w:val="es-ES_tradnl"/>
        </w:rPr>
      </w:r>
      <w:r w:rsidRPr="003B3943">
        <w:rPr>
          <w:rFonts w:ascii="Garamond" w:hAnsi="Garamond"/>
          <w:b/>
          <w:sz w:val="22"/>
          <w:szCs w:val="22"/>
          <w:lang w:val="es-ES_tradnl"/>
        </w:rPr>
        <w:fldChar w:fldCharType="separate"/>
      </w:r>
      <w:r w:rsidRPr="003B3943">
        <w:rPr>
          <w:rFonts w:ascii="Garamond" w:hAnsi="Garamond"/>
          <w:sz w:val="22"/>
          <w:szCs w:val="22"/>
          <w:lang w:val="es-ES_tradnl"/>
        </w:rPr>
        <w:fldChar w:fldCharType="end"/>
      </w:r>
      <w:r w:rsidRPr="005A5D82">
        <w:rPr>
          <w:rFonts w:ascii="Garamond" w:hAnsi="Garamond"/>
          <w:sz w:val="22"/>
          <w:szCs w:val="22"/>
          <w:lang w:val="en-US"/>
        </w:rPr>
        <w:tab/>
      </w:r>
      <w:r w:rsidRPr="005A5D82">
        <w:rPr>
          <w:rFonts w:ascii="Garamond" w:hAnsi="Garamond"/>
          <w:sz w:val="22"/>
          <w:szCs w:val="22"/>
          <w:lang w:val="en-US"/>
        </w:rPr>
        <w:tab/>
      </w:r>
      <w:r w:rsidRPr="005A5D82">
        <w:rPr>
          <w:rFonts w:ascii="Garamond" w:hAnsi="Garamond"/>
          <w:sz w:val="22"/>
          <w:szCs w:val="22"/>
          <w:lang w:val="en-US"/>
        </w:rPr>
        <w:tab/>
      </w:r>
      <w:r w:rsidRPr="005A5D82">
        <w:rPr>
          <w:rFonts w:ascii="Garamond" w:hAnsi="Garamond"/>
          <w:sz w:val="22"/>
          <w:szCs w:val="22"/>
          <w:lang w:val="en-US"/>
        </w:rPr>
        <w:tab/>
      </w:r>
      <w:r w:rsidRPr="005A5D82">
        <w:rPr>
          <w:rFonts w:ascii="Garamond" w:hAnsi="Garamond"/>
          <w:sz w:val="22"/>
          <w:szCs w:val="22"/>
          <w:lang w:val="en-US"/>
        </w:rPr>
        <w:tab/>
        <w:t>Pos</w:t>
      </w:r>
      <w:r w:rsidR="006245CF" w:rsidRPr="005A5D82">
        <w:rPr>
          <w:rFonts w:ascii="Garamond" w:hAnsi="Garamond"/>
          <w:sz w:val="22"/>
          <w:szCs w:val="22"/>
          <w:lang w:val="en-US"/>
        </w:rPr>
        <w:t>t</w:t>
      </w:r>
      <w:r w:rsidRPr="005A5D82">
        <w:rPr>
          <w:rFonts w:ascii="Garamond" w:hAnsi="Garamond"/>
          <w:sz w:val="22"/>
          <w:szCs w:val="22"/>
          <w:lang w:val="en-US"/>
        </w:rPr>
        <w:t xml:space="preserve">doctoral: </w:t>
      </w:r>
      <w:r w:rsidRPr="003B3943">
        <w:rPr>
          <w:rFonts w:ascii="Garamond" w:hAnsi="Garamond"/>
          <w:b/>
          <w:sz w:val="22"/>
          <w:szCs w:val="22"/>
          <w:lang w:val="es-ES_tradnl"/>
        </w:rPr>
        <w:fldChar w:fldCharType="begin">
          <w:ffData>
            <w:name w:val="Casilla1"/>
            <w:enabled/>
            <w:calcOnExit w:val="0"/>
            <w:checkBox>
              <w:sizeAuto/>
              <w:default w:val="0"/>
            </w:checkBox>
          </w:ffData>
        </w:fldChar>
      </w:r>
      <w:r w:rsidRPr="005A5D82">
        <w:rPr>
          <w:rFonts w:ascii="Garamond" w:hAnsi="Garamond"/>
          <w:b/>
          <w:sz w:val="22"/>
          <w:szCs w:val="22"/>
          <w:lang w:val="en-US"/>
        </w:rPr>
        <w:instrText xml:space="preserve"> FORMCHECKBOX </w:instrText>
      </w:r>
      <w:r w:rsidRPr="003B3943">
        <w:rPr>
          <w:rFonts w:ascii="Garamond" w:hAnsi="Garamond"/>
          <w:b/>
          <w:sz w:val="22"/>
          <w:szCs w:val="22"/>
          <w:lang w:val="es-ES_tradnl"/>
        </w:rPr>
      </w:r>
      <w:r w:rsidRPr="003B3943">
        <w:rPr>
          <w:rFonts w:ascii="Garamond" w:hAnsi="Garamond"/>
          <w:b/>
          <w:sz w:val="22"/>
          <w:szCs w:val="22"/>
          <w:lang w:val="es-ES_tradnl"/>
        </w:rPr>
        <w:fldChar w:fldCharType="separate"/>
      </w:r>
      <w:r w:rsidRPr="003B3943">
        <w:rPr>
          <w:rFonts w:ascii="Garamond" w:hAnsi="Garamond"/>
          <w:sz w:val="22"/>
          <w:szCs w:val="22"/>
          <w:lang w:val="es-ES_tradnl"/>
        </w:rPr>
        <w:fldChar w:fldCharType="end"/>
      </w:r>
    </w:p>
    <w:p w14:paraId="50AB1501" w14:textId="77777777" w:rsidR="003B3943" w:rsidRPr="005A5D82" w:rsidRDefault="003B3943" w:rsidP="00B770A8">
      <w:pPr>
        <w:pBdr>
          <w:top w:val="single" w:sz="4" w:space="1" w:color="auto"/>
          <w:left w:val="single" w:sz="4" w:space="4" w:color="auto"/>
          <w:bottom w:val="single" w:sz="4" w:space="1" w:color="auto"/>
          <w:right w:val="single" w:sz="4" w:space="4" w:color="auto"/>
        </w:pBdr>
        <w:ind w:left="-540"/>
        <w:jc w:val="both"/>
        <w:rPr>
          <w:rFonts w:ascii="Garamond" w:hAnsi="Garamond"/>
          <w:sz w:val="22"/>
          <w:szCs w:val="22"/>
          <w:lang w:val="en-US"/>
        </w:rPr>
      </w:pPr>
    </w:p>
    <w:p w14:paraId="5D9570C4" w14:textId="77777777" w:rsidR="00B54E6E" w:rsidRPr="005A5D82" w:rsidRDefault="00B54E6E" w:rsidP="00AF6AED">
      <w:pPr>
        <w:rPr>
          <w:rFonts w:ascii="Garamond" w:hAnsi="Garamond"/>
          <w:b/>
          <w:sz w:val="22"/>
          <w:szCs w:val="22"/>
          <w:lang w:val="en-US"/>
        </w:rPr>
      </w:pPr>
    </w:p>
    <w:p w14:paraId="7B94B7F8" w14:textId="77777777" w:rsidR="00F542ED" w:rsidRPr="005A5D82" w:rsidRDefault="00F542ED" w:rsidP="00B81432">
      <w:pPr>
        <w:pBdr>
          <w:top w:val="single" w:sz="4" w:space="1" w:color="auto"/>
          <w:left w:val="single" w:sz="4" w:space="4" w:color="auto"/>
          <w:bottom w:val="single" w:sz="4" w:space="31" w:color="auto"/>
          <w:right w:val="single" w:sz="4" w:space="4" w:color="auto"/>
        </w:pBdr>
        <w:ind w:left="-540"/>
        <w:jc w:val="both"/>
        <w:rPr>
          <w:rFonts w:ascii="Garamond" w:hAnsi="Garamond"/>
          <w:b/>
          <w:sz w:val="22"/>
          <w:szCs w:val="22"/>
          <w:lang w:val="en-US"/>
        </w:rPr>
      </w:pPr>
    </w:p>
    <w:p w14:paraId="3742004D" w14:textId="4CF2681F" w:rsidR="002B1832" w:rsidRPr="006245CF" w:rsidRDefault="00161C7B" w:rsidP="00B81432">
      <w:pPr>
        <w:pBdr>
          <w:top w:val="single" w:sz="4" w:space="1" w:color="auto"/>
          <w:left w:val="single" w:sz="4" w:space="4" w:color="auto"/>
          <w:bottom w:val="single" w:sz="4" w:space="31" w:color="auto"/>
          <w:right w:val="single" w:sz="4" w:space="4" w:color="auto"/>
        </w:pBdr>
        <w:ind w:left="-540"/>
        <w:jc w:val="both"/>
        <w:rPr>
          <w:rFonts w:ascii="Garamond" w:hAnsi="Garamond"/>
          <w:b/>
          <w:sz w:val="22"/>
          <w:szCs w:val="22"/>
          <w:lang w:val="en-US"/>
        </w:rPr>
      </w:pPr>
      <w:r w:rsidRPr="006245CF">
        <w:rPr>
          <w:rFonts w:ascii="Garamond" w:hAnsi="Garamond"/>
          <w:b/>
          <w:sz w:val="22"/>
          <w:szCs w:val="22"/>
          <w:lang w:val="en-US"/>
        </w:rPr>
        <w:t>2</w:t>
      </w:r>
      <w:r w:rsidR="00F02AF9" w:rsidRPr="006245CF">
        <w:rPr>
          <w:rFonts w:ascii="Garamond" w:hAnsi="Garamond"/>
          <w:b/>
          <w:sz w:val="22"/>
          <w:szCs w:val="22"/>
          <w:lang w:val="en-US"/>
        </w:rPr>
        <w:t xml:space="preserve">. </w:t>
      </w:r>
      <w:r w:rsidR="006245CF" w:rsidRPr="006245CF">
        <w:rPr>
          <w:rFonts w:ascii="Garamond" w:hAnsi="Garamond"/>
          <w:b/>
          <w:sz w:val="22"/>
          <w:szCs w:val="22"/>
          <w:lang w:val="en-US"/>
        </w:rPr>
        <w:t xml:space="preserve">DETAILS OF THE </w:t>
      </w:r>
      <w:r w:rsidR="00B145D9">
        <w:rPr>
          <w:rFonts w:ascii="Garamond" w:hAnsi="Garamond"/>
          <w:b/>
          <w:sz w:val="22"/>
          <w:szCs w:val="22"/>
          <w:lang w:val="en-US"/>
        </w:rPr>
        <w:t xml:space="preserve">RESPONSIBLE RESEARCHER </w:t>
      </w:r>
      <w:r w:rsidR="006245CF" w:rsidRPr="006245CF">
        <w:rPr>
          <w:rFonts w:ascii="Garamond" w:hAnsi="Garamond"/>
          <w:b/>
          <w:sz w:val="22"/>
          <w:szCs w:val="22"/>
          <w:lang w:val="en-US"/>
        </w:rPr>
        <w:t>OF THE</w:t>
      </w:r>
      <w:r w:rsidR="003B3943" w:rsidRPr="006245CF">
        <w:rPr>
          <w:rFonts w:ascii="Garamond" w:hAnsi="Garamond"/>
          <w:b/>
          <w:sz w:val="22"/>
          <w:szCs w:val="22"/>
          <w:lang w:val="en-US"/>
        </w:rPr>
        <w:t xml:space="preserve"> UNIVERSIDAD POLIT</w:t>
      </w:r>
      <w:r w:rsidR="006245CF" w:rsidRPr="006245CF">
        <w:rPr>
          <w:rFonts w:ascii="Garamond" w:hAnsi="Garamond"/>
          <w:b/>
          <w:sz w:val="22"/>
          <w:szCs w:val="22"/>
          <w:lang w:val="en-US"/>
        </w:rPr>
        <w:t>É</w:t>
      </w:r>
      <w:r w:rsidR="003B3943" w:rsidRPr="006245CF">
        <w:rPr>
          <w:rFonts w:ascii="Garamond" w:hAnsi="Garamond"/>
          <w:b/>
          <w:sz w:val="22"/>
          <w:szCs w:val="22"/>
          <w:lang w:val="en-US"/>
        </w:rPr>
        <w:t>CNICA DE MADRID.</w:t>
      </w:r>
    </w:p>
    <w:p w14:paraId="4913F628" w14:textId="00BEA044" w:rsidR="003C1CF4" w:rsidRPr="006245CF" w:rsidRDefault="003C1CF4" w:rsidP="00B81432">
      <w:pPr>
        <w:pBdr>
          <w:top w:val="single" w:sz="4" w:space="1" w:color="auto"/>
          <w:left w:val="single" w:sz="4" w:space="4" w:color="auto"/>
          <w:bottom w:val="single" w:sz="4" w:space="31" w:color="auto"/>
          <w:right w:val="single" w:sz="4" w:space="4" w:color="auto"/>
        </w:pBdr>
        <w:ind w:left="-540"/>
        <w:jc w:val="both"/>
        <w:rPr>
          <w:rFonts w:ascii="Garamond" w:hAnsi="Garamond"/>
          <w:b/>
          <w:sz w:val="22"/>
          <w:szCs w:val="22"/>
          <w:lang w:val="en-US"/>
        </w:rPr>
      </w:pPr>
    </w:p>
    <w:p w14:paraId="7543BAA7" w14:textId="77777777" w:rsidR="00D41603" w:rsidRPr="001677FC" w:rsidRDefault="00D41603" w:rsidP="00D41603">
      <w:pPr>
        <w:pBdr>
          <w:top w:val="single" w:sz="4" w:space="1" w:color="auto"/>
          <w:left w:val="single" w:sz="4" w:space="4" w:color="auto"/>
          <w:bottom w:val="single" w:sz="4" w:space="31" w:color="auto"/>
          <w:right w:val="single" w:sz="4" w:space="4" w:color="auto"/>
        </w:pBdr>
        <w:ind w:left="-540"/>
        <w:jc w:val="both"/>
        <w:rPr>
          <w:rFonts w:ascii="Garamond" w:hAnsi="Garamond"/>
          <w:sz w:val="22"/>
          <w:szCs w:val="22"/>
          <w:lang w:val="en-US"/>
        </w:rPr>
      </w:pPr>
      <w:r w:rsidRPr="001677FC">
        <w:rPr>
          <w:rFonts w:ascii="Garamond" w:hAnsi="Garamond"/>
          <w:sz w:val="22"/>
          <w:szCs w:val="22"/>
          <w:lang w:val="en-US"/>
        </w:rPr>
        <w:t>Full Name:</w:t>
      </w:r>
      <w:r w:rsidRPr="001677FC">
        <w:rPr>
          <w:rFonts w:ascii="Garamond" w:hAnsi="Garamond"/>
          <w:color w:val="808080" w:themeColor="background1" w:themeShade="80"/>
          <w:sz w:val="22"/>
          <w:szCs w:val="22"/>
          <w:lang w:val="en-US"/>
        </w:rPr>
        <w:t xml:space="preserve"> </w:t>
      </w:r>
      <w:sdt>
        <w:sdtPr>
          <w:rPr>
            <w:rFonts w:ascii="Garamond" w:hAnsi="Garamond"/>
            <w:color w:val="808080" w:themeColor="background1" w:themeShade="80"/>
            <w:sz w:val="22"/>
            <w:szCs w:val="22"/>
            <w:lang w:val="en-US"/>
          </w:rPr>
          <w:id w:val="-1546210253"/>
          <w:placeholder>
            <w:docPart w:val="D02385DAD9DA4A41B14371927E55F2E2"/>
          </w:placeholder>
          <w:text/>
        </w:sdtPr>
        <w:sdtEndPr/>
        <w:sdtContent>
          <w:r w:rsidRPr="001677FC">
            <w:rPr>
              <w:rFonts w:ascii="Garamond" w:hAnsi="Garamond"/>
              <w:color w:val="808080" w:themeColor="background1" w:themeShade="80"/>
              <w:sz w:val="22"/>
              <w:szCs w:val="22"/>
              <w:lang w:val="en-US"/>
            </w:rPr>
            <w:t>Click here to enter text.</w:t>
          </w:r>
        </w:sdtContent>
      </w:sdt>
    </w:p>
    <w:p w14:paraId="61DB0860" w14:textId="77777777" w:rsidR="003C1CF4" w:rsidRPr="00D41603" w:rsidRDefault="003C1CF4" w:rsidP="00B81432">
      <w:pPr>
        <w:pBdr>
          <w:top w:val="single" w:sz="4" w:space="1" w:color="auto"/>
          <w:left w:val="single" w:sz="4" w:space="4" w:color="auto"/>
          <w:bottom w:val="single" w:sz="4" w:space="31" w:color="auto"/>
          <w:right w:val="single" w:sz="4" w:space="4" w:color="auto"/>
        </w:pBdr>
        <w:ind w:left="-540"/>
        <w:jc w:val="both"/>
        <w:rPr>
          <w:rFonts w:ascii="Garamond" w:hAnsi="Garamond"/>
          <w:sz w:val="22"/>
          <w:szCs w:val="22"/>
          <w:lang w:val="en-US"/>
        </w:rPr>
      </w:pPr>
    </w:p>
    <w:p w14:paraId="6F6047B7" w14:textId="12A58B6F" w:rsidR="00D41603" w:rsidRPr="00DC0003" w:rsidRDefault="00D41603" w:rsidP="00D41603">
      <w:pPr>
        <w:pBdr>
          <w:top w:val="single" w:sz="4" w:space="1" w:color="auto"/>
          <w:left w:val="single" w:sz="4" w:space="4" w:color="auto"/>
          <w:bottom w:val="single" w:sz="4" w:space="31" w:color="auto"/>
          <w:right w:val="single" w:sz="4" w:space="4" w:color="auto"/>
        </w:pBdr>
        <w:ind w:left="-540"/>
        <w:jc w:val="both"/>
        <w:rPr>
          <w:rFonts w:ascii="Garamond" w:hAnsi="Garamond"/>
          <w:sz w:val="22"/>
          <w:szCs w:val="22"/>
          <w:lang w:val="en-US"/>
        </w:rPr>
      </w:pPr>
      <w:r>
        <w:rPr>
          <w:rFonts w:ascii="Garamond" w:hAnsi="Garamond"/>
          <w:sz w:val="22"/>
          <w:szCs w:val="22"/>
          <w:lang w:val="en-US"/>
        </w:rPr>
        <w:t>Phone</w:t>
      </w:r>
      <w:r w:rsidRPr="004A40E9">
        <w:rPr>
          <w:rFonts w:ascii="Garamond" w:hAnsi="Garamond"/>
          <w:color w:val="808080" w:themeColor="background1" w:themeShade="80"/>
          <w:sz w:val="22"/>
          <w:szCs w:val="22"/>
          <w:lang w:val="en-US"/>
        </w:rPr>
        <w:t>:</w:t>
      </w:r>
      <w:sdt>
        <w:sdtPr>
          <w:rPr>
            <w:rFonts w:ascii="Garamond" w:hAnsi="Garamond"/>
            <w:color w:val="808080" w:themeColor="background1" w:themeShade="80"/>
            <w:sz w:val="22"/>
            <w:szCs w:val="22"/>
            <w:lang w:val="en-US"/>
          </w:rPr>
          <w:id w:val="1846667040"/>
          <w:placeholder>
            <w:docPart w:val="A29FB0B21422447B813B10D118D6660D"/>
          </w:placeholder>
          <w:text/>
        </w:sdtPr>
        <w:sdtEndPr/>
        <w:sdtContent>
          <w:r>
            <w:rPr>
              <w:rFonts w:ascii="Garamond" w:hAnsi="Garamond"/>
              <w:color w:val="808080" w:themeColor="background1" w:themeShade="80"/>
              <w:sz w:val="22"/>
              <w:szCs w:val="22"/>
              <w:lang w:val="en-US"/>
            </w:rPr>
            <w:t xml:space="preserve"> </w:t>
          </w:r>
          <w:r w:rsidRPr="004A40E9">
            <w:rPr>
              <w:rFonts w:ascii="Garamond" w:hAnsi="Garamond"/>
              <w:color w:val="808080" w:themeColor="background1" w:themeShade="80"/>
              <w:sz w:val="22"/>
              <w:szCs w:val="22"/>
              <w:lang w:val="en-US"/>
            </w:rPr>
            <w:t>Click here to enter text.</w:t>
          </w:r>
        </w:sdtContent>
      </w:sdt>
      <w:r>
        <w:rPr>
          <w:rFonts w:ascii="Garamond" w:hAnsi="Garamond"/>
          <w:sz w:val="22"/>
          <w:szCs w:val="22"/>
          <w:lang w:val="en-US"/>
        </w:rPr>
        <w:t xml:space="preserve"> –Email:</w:t>
      </w:r>
      <w:r w:rsidRPr="00DC0003">
        <w:rPr>
          <w:rFonts w:ascii="Garamond" w:hAnsi="Garamond"/>
          <w:sz w:val="22"/>
          <w:szCs w:val="22"/>
          <w:lang w:val="en-US"/>
        </w:rPr>
        <w:t xml:space="preserve"> </w:t>
      </w:r>
      <w:sdt>
        <w:sdtPr>
          <w:rPr>
            <w:rFonts w:ascii="Garamond" w:hAnsi="Garamond"/>
            <w:color w:val="808080" w:themeColor="background1" w:themeShade="80"/>
            <w:sz w:val="22"/>
            <w:szCs w:val="22"/>
            <w:lang w:val="en-US"/>
          </w:rPr>
          <w:id w:val="565305095"/>
          <w:placeholder>
            <w:docPart w:val="A29FB0B21422447B813B10D118D6660D"/>
          </w:placeholder>
          <w:text/>
        </w:sdtPr>
        <w:sdtEndPr/>
        <w:sdtContent>
          <w:r w:rsidRPr="004A40E9">
            <w:rPr>
              <w:rFonts w:ascii="Garamond" w:hAnsi="Garamond"/>
              <w:color w:val="808080" w:themeColor="background1" w:themeShade="80"/>
              <w:sz w:val="22"/>
              <w:szCs w:val="22"/>
              <w:lang w:val="en-US"/>
            </w:rPr>
            <w:t>Click here to enter text.</w:t>
          </w:r>
        </w:sdtContent>
      </w:sdt>
    </w:p>
    <w:p w14:paraId="032C3742" w14:textId="77777777" w:rsidR="003C1CF4" w:rsidRPr="00D41603" w:rsidRDefault="003C1CF4" w:rsidP="00B81432">
      <w:pPr>
        <w:pBdr>
          <w:top w:val="single" w:sz="4" w:space="1" w:color="auto"/>
          <w:left w:val="single" w:sz="4" w:space="4" w:color="auto"/>
          <w:bottom w:val="single" w:sz="4" w:space="31" w:color="auto"/>
          <w:right w:val="single" w:sz="4" w:space="4" w:color="auto"/>
        </w:pBdr>
        <w:ind w:left="-540"/>
        <w:jc w:val="both"/>
        <w:rPr>
          <w:rFonts w:ascii="Garamond" w:hAnsi="Garamond"/>
          <w:sz w:val="22"/>
          <w:szCs w:val="22"/>
          <w:lang w:val="en-US"/>
        </w:rPr>
      </w:pPr>
    </w:p>
    <w:p w14:paraId="31F6D30F" w14:textId="3C109AA8" w:rsidR="00D41603" w:rsidRPr="00406E45" w:rsidRDefault="00D41603" w:rsidP="00D41603">
      <w:pPr>
        <w:pBdr>
          <w:top w:val="single" w:sz="4" w:space="1" w:color="auto"/>
          <w:left w:val="single" w:sz="4" w:space="4" w:color="auto"/>
          <w:bottom w:val="single" w:sz="4" w:space="31" w:color="auto"/>
          <w:right w:val="single" w:sz="4" w:space="4" w:color="auto"/>
        </w:pBdr>
        <w:ind w:left="-540"/>
        <w:jc w:val="both"/>
        <w:rPr>
          <w:rFonts w:ascii="Garamond" w:hAnsi="Garamond"/>
          <w:sz w:val="22"/>
          <w:szCs w:val="22"/>
          <w:lang w:val="en-US"/>
        </w:rPr>
      </w:pPr>
      <w:r w:rsidRPr="009C42F4">
        <w:rPr>
          <w:rFonts w:ascii="Garamond" w:hAnsi="Garamond"/>
          <w:sz w:val="22"/>
          <w:szCs w:val="22"/>
          <w:lang w:val="en-US"/>
        </w:rPr>
        <w:t>Department</w:t>
      </w:r>
      <w:r w:rsidRPr="00406E45">
        <w:rPr>
          <w:rFonts w:ascii="Garamond" w:hAnsi="Garamond"/>
          <w:sz w:val="22"/>
          <w:szCs w:val="22"/>
          <w:lang w:val="en-US"/>
        </w:rPr>
        <w:t xml:space="preserve">: </w:t>
      </w:r>
      <w:sdt>
        <w:sdtPr>
          <w:rPr>
            <w:rFonts w:ascii="Garamond" w:hAnsi="Garamond"/>
            <w:color w:val="808080" w:themeColor="background1" w:themeShade="80"/>
            <w:sz w:val="22"/>
            <w:szCs w:val="22"/>
            <w:lang w:val="en-US"/>
          </w:rPr>
          <w:id w:val="1820762427"/>
          <w:placeholder>
            <w:docPart w:val="2E70D5E282F14F6DA372EC2E38978895"/>
          </w:placeholder>
          <w:text/>
        </w:sdtPr>
        <w:sdtEndPr/>
        <w:sdtContent>
          <w:r w:rsidRPr="00406E45">
            <w:rPr>
              <w:rFonts w:ascii="Garamond" w:hAnsi="Garamond"/>
              <w:color w:val="808080" w:themeColor="background1" w:themeShade="80"/>
              <w:sz w:val="22"/>
              <w:szCs w:val="22"/>
              <w:lang w:val="en-US"/>
            </w:rPr>
            <w:t>Click here to enter text.</w:t>
          </w:r>
        </w:sdtContent>
      </w:sdt>
    </w:p>
    <w:p w14:paraId="76041559" w14:textId="77777777" w:rsidR="003C1CF4" w:rsidRPr="00D41603" w:rsidRDefault="003C1CF4" w:rsidP="00B81432">
      <w:pPr>
        <w:pBdr>
          <w:top w:val="single" w:sz="4" w:space="1" w:color="auto"/>
          <w:left w:val="single" w:sz="4" w:space="4" w:color="auto"/>
          <w:bottom w:val="single" w:sz="4" w:space="31" w:color="auto"/>
          <w:right w:val="single" w:sz="4" w:space="4" w:color="auto"/>
        </w:pBdr>
        <w:ind w:left="-540"/>
        <w:rPr>
          <w:rFonts w:ascii="Garamond" w:hAnsi="Garamond"/>
          <w:sz w:val="22"/>
          <w:szCs w:val="22"/>
          <w:lang w:val="en-US"/>
        </w:rPr>
      </w:pPr>
    </w:p>
    <w:p w14:paraId="1D18EA3B" w14:textId="72993C48" w:rsidR="00D41603" w:rsidRPr="009C42F4" w:rsidRDefault="006245CF" w:rsidP="00D41603">
      <w:pPr>
        <w:pBdr>
          <w:top w:val="single" w:sz="4" w:space="1" w:color="auto"/>
          <w:left w:val="single" w:sz="4" w:space="4" w:color="auto"/>
          <w:bottom w:val="single" w:sz="4" w:space="31" w:color="auto"/>
          <w:right w:val="single" w:sz="4" w:space="4" w:color="auto"/>
        </w:pBdr>
        <w:ind w:left="-540"/>
        <w:jc w:val="both"/>
        <w:rPr>
          <w:rFonts w:ascii="Garamond" w:hAnsi="Garamond"/>
          <w:color w:val="808080" w:themeColor="background1" w:themeShade="80"/>
          <w:sz w:val="22"/>
          <w:szCs w:val="22"/>
          <w:lang w:val="en-US"/>
        </w:rPr>
      </w:pPr>
      <w:r w:rsidRPr="006245CF">
        <w:rPr>
          <w:rFonts w:ascii="Garamond" w:hAnsi="Garamond"/>
          <w:sz w:val="22"/>
          <w:szCs w:val="22"/>
          <w:lang w:val="en-US"/>
        </w:rPr>
        <w:t>School</w:t>
      </w:r>
      <w:r>
        <w:rPr>
          <w:rFonts w:ascii="Garamond" w:hAnsi="Garamond"/>
          <w:sz w:val="22"/>
          <w:szCs w:val="22"/>
          <w:lang w:val="en-US"/>
        </w:rPr>
        <w:t>/</w:t>
      </w:r>
      <w:r w:rsidR="00D41603" w:rsidRPr="009C42F4">
        <w:rPr>
          <w:rFonts w:ascii="Garamond" w:hAnsi="Garamond"/>
          <w:sz w:val="22"/>
          <w:szCs w:val="22"/>
          <w:lang w:val="en-US"/>
        </w:rPr>
        <w:t>Center / Institute / Research Group:</w:t>
      </w:r>
      <w:r w:rsidR="00D41603" w:rsidRPr="00406E45">
        <w:rPr>
          <w:rFonts w:ascii="Garamond" w:hAnsi="Garamond"/>
          <w:sz w:val="22"/>
          <w:szCs w:val="22"/>
          <w:lang w:val="en-US"/>
        </w:rPr>
        <w:t xml:space="preserve"> </w:t>
      </w:r>
      <w:sdt>
        <w:sdtPr>
          <w:rPr>
            <w:rFonts w:ascii="Garamond" w:hAnsi="Garamond"/>
            <w:color w:val="808080" w:themeColor="background1" w:themeShade="80"/>
            <w:sz w:val="22"/>
            <w:szCs w:val="22"/>
            <w:lang w:val="en-US"/>
          </w:rPr>
          <w:id w:val="-1034041797"/>
          <w:placeholder>
            <w:docPart w:val="0D2EB4CD31294F10BFBF1AB0BBADFE4A"/>
          </w:placeholder>
          <w:text/>
        </w:sdtPr>
        <w:sdtEndPr/>
        <w:sdtContent>
          <w:r w:rsidR="00D41603" w:rsidRPr="009C42F4">
            <w:rPr>
              <w:rFonts w:ascii="Garamond" w:hAnsi="Garamond"/>
              <w:color w:val="808080" w:themeColor="background1" w:themeShade="80"/>
              <w:sz w:val="22"/>
              <w:szCs w:val="22"/>
              <w:lang w:val="en-US"/>
            </w:rPr>
            <w:t>Click here to enter text.</w:t>
          </w:r>
        </w:sdtContent>
      </w:sdt>
    </w:p>
    <w:p w14:paraId="14B62B75" w14:textId="248BF75A" w:rsidR="000E19CE" w:rsidRPr="00D41603" w:rsidRDefault="000E19CE">
      <w:pPr>
        <w:rPr>
          <w:rFonts w:ascii="Garamond" w:hAnsi="Garamond"/>
          <w:sz w:val="22"/>
          <w:szCs w:val="22"/>
          <w:lang w:val="en-US"/>
        </w:rPr>
      </w:pPr>
      <w:r w:rsidRPr="00D41603">
        <w:rPr>
          <w:rFonts w:ascii="Garamond" w:hAnsi="Garamond"/>
          <w:sz w:val="22"/>
          <w:szCs w:val="22"/>
          <w:lang w:val="en-US"/>
        </w:rPr>
        <w:br w:type="page"/>
      </w:r>
    </w:p>
    <w:p w14:paraId="18E94F6F" w14:textId="77777777" w:rsidR="00CC382F" w:rsidRPr="00F44B04" w:rsidRDefault="00CC382F" w:rsidP="00CC382F">
      <w:pPr>
        <w:pBdr>
          <w:top w:val="single" w:sz="4" w:space="0" w:color="auto"/>
          <w:left w:val="single" w:sz="4" w:space="4" w:color="auto"/>
          <w:bottom w:val="single" w:sz="4" w:space="1" w:color="auto"/>
          <w:right w:val="single" w:sz="4" w:space="4" w:color="auto"/>
        </w:pBdr>
        <w:ind w:left="-540"/>
        <w:jc w:val="both"/>
        <w:rPr>
          <w:rFonts w:ascii="Garamond" w:hAnsi="Garamond"/>
          <w:b/>
          <w:bCs/>
          <w:sz w:val="22"/>
          <w:szCs w:val="22"/>
          <w:lang w:val="en-US"/>
        </w:rPr>
      </w:pPr>
      <w:r w:rsidRPr="00F44B04">
        <w:rPr>
          <w:rFonts w:ascii="Garamond" w:hAnsi="Garamond"/>
          <w:b/>
          <w:bCs/>
          <w:sz w:val="22"/>
          <w:szCs w:val="22"/>
          <w:lang w:val="en-US"/>
        </w:rPr>
        <w:lastRenderedPageBreak/>
        <w:t>Co-ownership agreement.</w:t>
      </w:r>
    </w:p>
    <w:p w14:paraId="2D85ECB2" w14:textId="49FC7D27" w:rsidR="00CC382F" w:rsidRPr="00CC382F" w:rsidRDefault="00CC382F" w:rsidP="00D41603">
      <w:pPr>
        <w:pBdr>
          <w:top w:val="single" w:sz="4" w:space="0" w:color="auto"/>
          <w:left w:val="single" w:sz="4" w:space="4" w:color="auto"/>
          <w:bottom w:val="single" w:sz="4" w:space="1" w:color="auto"/>
          <w:right w:val="single" w:sz="4" w:space="4" w:color="auto"/>
        </w:pBdr>
        <w:spacing w:line="276" w:lineRule="auto"/>
        <w:ind w:left="-540"/>
        <w:jc w:val="both"/>
        <w:rPr>
          <w:rFonts w:ascii="Garamond" w:hAnsi="Garamond"/>
          <w:sz w:val="22"/>
          <w:szCs w:val="22"/>
          <w:lang w:val="en-US"/>
        </w:rPr>
      </w:pPr>
      <w:r w:rsidRPr="00F44B04">
        <w:rPr>
          <w:rFonts w:ascii="Garamond" w:hAnsi="Garamond"/>
          <w:sz w:val="22"/>
          <w:szCs w:val="22"/>
          <w:lang w:val="en-US"/>
        </w:rPr>
        <w:t xml:space="preserve">Regarding intellectual property, the internal regulations of the </w:t>
      </w:r>
      <w:r w:rsidRPr="001601D6">
        <w:rPr>
          <w:rFonts w:ascii="Garamond" w:hAnsi="Garamond"/>
          <w:sz w:val="22"/>
          <w:szCs w:val="22"/>
          <w:lang w:val="en-US"/>
        </w:rPr>
        <w:t>Universidad Politécnica de Madrid</w:t>
      </w:r>
      <w:r w:rsidRPr="00F44B04">
        <w:rPr>
          <w:rFonts w:ascii="Garamond" w:hAnsi="Garamond"/>
          <w:sz w:val="22"/>
          <w:szCs w:val="22"/>
          <w:lang w:val="en-US"/>
        </w:rPr>
        <w:t xml:space="preserve"> shall always apply, bearing in mind that the management of industrial and intellectual property at UPM is governed by the </w:t>
      </w:r>
      <w:r w:rsidR="000C6B80">
        <w:fldChar w:fldCharType="begin"/>
      </w:r>
      <w:r w:rsidR="000C6B80" w:rsidRPr="002072B2">
        <w:rPr>
          <w:lang w:val="en-GB"/>
          <w:rPrChange w:id="0" w:author="JOSE EUGENIO ORTIZ MENENDEZ" w:date="2026-01-29T10:15:00Z">
            <w:rPr/>
          </w:rPrChange>
        </w:rPr>
        <w:instrText xml:space="preserve"> HYPERLINK "https://www.upm.es/sfs/Rectorado/Legislacion%20y%20Normativa/Normativa/Normativa%20de%20Investigacion/Normativa%20protecci%C3%B3n%20resultados%20investigaci%C3%B3n.pdf" </w:instrText>
      </w:r>
      <w:r w:rsidR="000C6B80">
        <w:fldChar w:fldCharType="separate"/>
      </w:r>
      <w:proofErr w:type="spellStart"/>
      <w:r w:rsidRPr="001D5A93">
        <w:rPr>
          <w:rStyle w:val="Hipervnculo"/>
          <w:rFonts w:ascii="Garamond" w:hAnsi="Garamond"/>
          <w:sz w:val="22"/>
          <w:szCs w:val="22"/>
          <w:lang w:val="en-US"/>
        </w:rPr>
        <w:t>Normativa</w:t>
      </w:r>
      <w:proofErr w:type="spellEnd"/>
      <w:r w:rsidRPr="001D5A93">
        <w:rPr>
          <w:rStyle w:val="Hipervnculo"/>
          <w:rFonts w:ascii="Garamond" w:hAnsi="Garamond"/>
          <w:sz w:val="22"/>
          <w:szCs w:val="22"/>
          <w:lang w:val="en-US"/>
        </w:rPr>
        <w:t xml:space="preserve"> de </w:t>
      </w:r>
      <w:proofErr w:type="spellStart"/>
      <w:r w:rsidRPr="001D5A93">
        <w:rPr>
          <w:rStyle w:val="Hipervnculo"/>
          <w:rFonts w:ascii="Garamond" w:hAnsi="Garamond"/>
          <w:sz w:val="22"/>
          <w:szCs w:val="22"/>
          <w:lang w:val="en-US"/>
        </w:rPr>
        <w:t>Protección</w:t>
      </w:r>
      <w:proofErr w:type="spellEnd"/>
      <w:r w:rsidRPr="001D5A93">
        <w:rPr>
          <w:rStyle w:val="Hipervnculo"/>
          <w:rFonts w:ascii="Garamond" w:hAnsi="Garamond"/>
          <w:sz w:val="22"/>
          <w:szCs w:val="22"/>
          <w:lang w:val="en-US"/>
        </w:rPr>
        <w:t xml:space="preserve"> de </w:t>
      </w:r>
      <w:proofErr w:type="spellStart"/>
      <w:r w:rsidRPr="001D5A93">
        <w:rPr>
          <w:rStyle w:val="Hipervnculo"/>
          <w:rFonts w:ascii="Garamond" w:hAnsi="Garamond"/>
          <w:sz w:val="22"/>
          <w:szCs w:val="22"/>
          <w:lang w:val="en-US"/>
        </w:rPr>
        <w:t>Resultados</w:t>
      </w:r>
      <w:proofErr w:type="spellEnd"/>
      <w:r w:rsidRPr="001D5A93">
        <w:rPr>
          <w:rStyle w:val="Hipervnculo"/>
          <w:rFonts w:ascii="Garamond" w:hAnsi="Garamond"/>
          <w:sz w:val="22"/>
          <w:szCs w:val="22"/>
          <w:lang w:val="en-US"/>
        </w:rPr>
        <w:t xml:space="preserve"> de </w:t>
      </w:r>
      <w:proofErr w:type="spellStart"/>
      <w:r w:rsidRPr="001D5A93">
        <w:rPr>
          <w:rStyle w:val="Hipervnculo"/>
          <w:rFonts w:ascii="Garamond" w:hAnsi="Garamond"/>
          <w:sz w:val="22"/>
          <w:szCs w:val="22"/>
          <w:lang w:val="en-US"/>
        </w:rPr>
        <w:t>Investigación</w:t>
      </w:r>
      <w:proofErr w:type="spellEnd"/>
      <w:r w:rsidR="000C6B80">
        <w:rPr>
          <w:rStyle w:val="Hipervnculo"/>
          <w:rFonts w:ascii="Garamond" w:hAnsi="Garamond"/>
          <w:sz w:val="22"/>
          <w:szCs w:val="22"/>
          <w:lang w:val="en-US"/>
        </w:rPr>
        <w:fldChar w:fldCharType="end"/>
      </w:r>
      <w:r w:rsidRPr="00F44B04">
        <w:rPr>
          <w:rFonts w:ascii="Garamond" w:hAnsi="Garamond"/>
          <w:sz w:val="22"/>
          <w:szCs w:val="22"/>
          <w:lang w:val="en-US"/>
        </w:rPr>
        <w:t>, approved by the Governing Council on December 21, 2017, and in force since its publication in the</w:t>
      </w:r>
      <w:r>
        <w:rPr>
          <w:rFonts w:ascii="Garamond" w:hAnsi="Garamond"/>
          <w:sz w:val="22"/>
          <w:szCs w:val="22"/>
          <w:lang w:val="en-US"/>
        </w:rPr>
        <w:t xml:space="preserve"> BOUPM</w:t>
      </w:r>
      <w:r w:rsidRPr="00F44B04">
        <w:rPr>
          <w:rFonts w:ascii="Garamond" w:hAnsi="Garamond"/>
          <w:sz w:val="22"/>
          <w:szCs w:val="22"/>
          <w:lang w:val="en-US"/>
        </w:rPr>
        <w:t xml:space="preserve"> in February 2018, as well as the subsequent amendment of the regulations on the protection of UPM research results approved by the </w:t>
      </w:r>
      <w:r w:rsidR="000C6B80">
        <w:fldChar w:fldCharType="begin"/>
      </w:r>
      <w:r w:rsidR="000C6B80" w:rsidRPr="002072B2">
        <w:rPr>
          <w:lang w:val="en-GB"/>
          <w:rPrChange w:id="1" w:author="JOSE EUGENIO ORTIZ MENENDEZ" w:date="2026-01-29T10:15:00Z">
            <w:rPr/>
          </w:rPrChange>
        </w:rPr>
        <w:instrText xml:space="preserve"> HYPERLINK "https://www.upm.es/sfs/Rectorado/Secretaria%20General/BOUPM/2022/04/I.B.-%20Ac_Resol_Consejo%20de%20Gobierno.pdf" </w:instrText>
      </w:r>
      <w:r w:rsidR="000C6B80">
        <w:fldChar w:fldCharType="separate"/>
      </w:r>
      <w:r w:rsidRPr="008F54E7">
        <w:rPr>
          <w:rStyle w:val="Hipervnculo"/>
          <w:rFonts w:ascii="Garamond" w:hAnsi="Garamond"/>
          <w:sz w:val="22"/>
          <w:szCs w:val="22"/>
          <w:lang w:val="en-US"/>
        </w:rPr>
        <w:t>Governing Council on March 31, 2022</w:t>
      </w:r>
      <w:r w:rsidR="000C6B80">
        <w:rPr>
          <w:rStyle w:val="Hipervnculo"/>
          <w:rFonts w:ascii="Garamond" w:hAnsi="Garamond"/>
          <w:sz w:val="22"/>
          <w:szCs w:val="22"/>
          <w:lang w:val="en-US"/>
        </w:rPr>
        <w:fldChar w:fldCharType="end"/>
      </w:r>
    </w:p>
    <w:p w14:paraId="2819387F" w14:textId="22AB2B75" w:rsidR="00D676BA" w:rsidRPr="00CC382F" w:rsidRDefault="00D676BA" w:rsidP="000E19CE">
      <w:pPr>
        <w:spacing w:line="276" w:lineRule="auto"/>
        <w:jc w:val="both"/>
        <w:rPr>
          <w:rFonts w:ascii="Garamond" w:hAnsi="Garamond"/>
          <w:sz w:val="22"/>
          <w:szCs w:val="22"/>
          <w:lang w:val="en-US"/>
        </w:rPr>
      </w:pPr>
    </w:p>
    <w:p w14:paraId="6F421BBD" w14:textId="3425B3F7" w:rsidR="00CC382F" w:rsidRPr="00E67595" w:rsidRDefault="00CC382F" w:rsidP="00CC382F">
      <w:pPr>
        <w:ind w:left="708" w:firstLine="708"/>
        <w:jc w:val="right"/>
        <w:rPr>
          <w:rFonts w:ascii="Garamond" w:hAnsi="Garamond"/>
          <w:sz w:val="22"/>
          <w:szCs w:val="22"/>
          <w:lang w:val="en-US"/>
        </w:rPr>
      </w:pPr>
      <w:r w:rsidRPr="00227E64">
        <w:rPr>
          <w:rFonts w:ascii="Garamond" w:hAnsi="Garamond"/>
          <w:sz w:val="22"/>
          <w:szCs w:val="22"/>
          <w:lang w:val="en-US"/>
        </w:rPr>
        <w:t xml:space="preserve">Madrid, </w:t>
      </w:r>
      <w:r>
        <w:rPr>
          <w:rFonts w:ascii="Garamond" w:hAnsi="Garamond"/>
          <w:sz w:val="22"/>
          <w:szCs w:val="22"/>
        </w:rPr>
        <w:fldChar w:fldCharType="begin"/>
      </w:r>
      <w:r>
        <w:rPr>
          <w:rFonts w:ascii="Garamond" w:hAnsi="Garamond"/>
          <w:sz w:val="22"/>
          <w:szCs w:val="22"/>
          <w:lang w:val="en-US"/>
        </w:rPr>
        <w:instrText xml:space="preserve"> DATE \@ "MMMM d, yyyy" </w:instrText>
      </w:r>
      <w:r>
        <w:rPr>
          <w:rFonts w:ascii="Garamond" w:hAnsi="Garamond"/>
          <w:sz w:val="22"/>
          <w:szCs w:val="22"/>
        </w:rPr>
        <w:fldChar w:fldCharType="separate"/>
      </w:r>
      <w:ins w:id="2" w:author="PALOMA GOMEZ GALLARDO" w:date="2026-01-29T11:25:00Z" w16du:dateUtc="2026-01-29T10:25:00Z">
        <w:r w:rsidR="00F70106">
          <w:rPr>
            <w:rFonts w:ascii="Garamond" w:hAnsi="Garamond"/>
            <w:noProof/>
            <w:sz w:val="22"/>
            <w:szCs w:val="22"/>
            <w:lang w:val="en-US"/>
          </w:rPr>
          <w:t>January 29, 2026</w:t>
        </w:r>
      </w:ins>
      <w:ins w:id="3" w:author="JOSE EUGENIO ORTIZ MENENDEZ" w:date="2026-01-29T09:58:00Z">
        <w:del w:id="4" w:author="PALOMA GOMEZ GALLARDO" w:date="2026-01-29T11:25:00Z" w16du:dateUtc="2026-01-29T10:25:00Z">
          <w:r w:rsidR="002072B2" w:rsidDel="00F70106">
            <w:rPr>
              <w:rFonts w:ascii="Garamond" w:hAnsi="Garamond"/>
              <w:noProof/>
              <w:sz w:val="22"/>
              <w:szCs w:val="22"/>
              <w:lang w:val="en-US"/>
            </w:rPr>
            <w:delText>January 29, 2026</w:delText>
          </w:r>
        </w:del>
      </w:ins>
      <w:del w:id="5" w:author="PALOMA GOMEZ GALLARDO" w:date="2026-01-29T11:25:00Z" w16du:dateUtc="2026-01-29T10:25:00Z">
        <w:r w:rsidR="007477A3" w:rsidDel="00F70106">
          <w:rPr>
            <w:rFonts w:ascii="Garamond" w:hAnsi="Garamond"/>
            <w:noProof/>
            <w:sz w:val="22"/>
            <w:szCs w:val="22"/>
            <w:lang w:val="en-US"/>
          </w:rPr>
          <w:delText>January 27, 2026</w:delText>
        </w:r>
      </w:del>
      <w:r>
        <w:rPr>
          <w:rFonts w:ascii="Garamond" w:hAnsi="Garamond"/>
          <w:sz w:val="22"/>
          <w:szCs w:val="22"/>
        </w:rPr>
        <w:fldChar w:fldCharType="end"/>
      </w:r>
    </w:p>
    <w:p w14:paraId="2FEA36DA" w14:textId="77777777" w:rsidR="00F542ED" w:rsidRPr="005A5D82" w:rsidRDefault="00F542ED" w:rsidP="00BC04C8">
      <w:pPr>
        <w:jc w:val="center"/>
        <w:rPr>
          <w:rFonts w:ascii="Garamond" w:hAnsi="Garamond"/>
          <w:sz w:val="22"/>
          <w:szCs w:val="22"/>
          <w:lang w:val="en-US"/>
        </w:rPr>
      </w:pPr>
    </w:p>
    <w:p w14:paraId="0A376650" w14:textId="77777777" w:rsidR="00BA7FC5" w:rsidRPr="005A5D82" w:rsidRDefault="00BA7FC5" w:rsidP="00BC04C8">
      <w:pPr>
        <w:jc w:val="center"/>
        <w:rPr>
          <w:rFonts w:ascii="Garamond" w:hAnsi="Garamond"/>
          <w:sz w:val="22"/>
          <w:szCs w:val="22"/>
          <w:lang w:val="en-US"/>
        </w:rPr>
      </w:pPr>
    </w:p>
    <w:p w14:paraId="74032B6C" w14:textId="77777777" w:rsidR="00D41603" w:rsidRPr="005A5D82" w:rsidRDefault="00D41603" w:rsidP="00BC04C8">
      <w:pPr>
        <w:jc w:val="center"/>
        <w:rPr>
          <w:rFonts w:ascii="Garamond" w:hAnsi="Garamond"/>
          <w:sz w:val="22"/>
          <w:szCs w:val="22"/>
          <w:lang w:val="en-US"/>
        </w:rPr>
      </w:pPr>
    </w:p>
    <w:p w14:paraId="489D7683" w14:textId="77777777" w:rsidR="00D41603" w:rsidRPr="005A5D82" w:rsidRDefault="00D41603" w:rsidP="00BC04C8">
      <w:pPr>
        <w:jc w:val="center"/>
        <w:rPr>
          <w:rFonts w:ascii="Garamond" w:hAnsi="Garamond"/>
          <w:sz w:val="22"/>
          <w:szCs w:val="22"/>
          <w:lang w:val="en-US"/>
        </w:rPr>
      </w:pPr>
    </w:p>
    <w:p w14:paraId="22686CEB" w14:textId="77777777" w:rsidR="00BA7FC5" w:rsidRPr="005A5D82" w:rsidRDefault="00BA7FC5" w:rsidP="00BC04C8">
      <w:pPr>
        <w:jc w:val="center"/>
        <w:rPr>
          <w:rFonts w:ascii="Garamond" w:hAnsi="Garamond"/>
          <w:sz w:val="22"/>
          <w:szCs w:val="22"/>
          <w:lang w:val="en-US"/>
        </w:rPr>
      </w:pPr>
    </w:p>
    <w:p w14:paraId="31F9765E" w14:textId="77777777" w:rsidR="00CC382F" w:rsidRPr="00CF4D0D" w:rsidRDefault="00CC382F" w:rsidP="00CC382F">
      <w:pPr>
        <w:ind w:left="4245" w:hanging="4245"/>
        <w:jc w:val="center"/>
        <w:rPr>
          <w:rFonts w:ascii="Garamond" w:hAnsi="Garamond"/>
          <w:sz w:val="22"/>
          <w:szCs w:val="22"/>
          <w:lang w:val="en-US"/>
        </w:rPr>
      </w:pPr>
      <w:r w:rsidRPr="00227E64">
        <w:rPr>
          <w:rFonts w:ascii="Garamond" w:hAnsi="Garamond"/>
          <w:sz w:val="22"/>
          <w:szCs w:val="22"/>
          <w:lang w:val="en-US"/>
        </w:rPr>
        <w:t xml:space="preserve">Signed: Mr./Ms. </w:t>
      </w:r>
      <w:sdt>
        <w:sdtPr>
          <w:rPr>
            <w:rFonts w:ascii="Garamond" w:hAnsi="Garamond"/>
            <w:color w:val="808080" w:themeColor="background1" w:themeShade="80"/>
            <w:sz w:val="22"/>
            <w:szCs w:val="22"/>
            <w:lang w:val="en-US"/>
          </w:rPr>
          <w:id w:val="1459377963"/>
          <w:placeholder>
            <w:docPart w:val="C402DCBA3EE048FB82CBDFAB829AE92C"/>
          </w:placeholder>
          <w:text/>
        </w:sdtPr>
        <w:sdtEndPr/>
        <w:sdtContent>
          <w:r w:rsidRPr="00CA6A34">
            <w:rPr>
              <w:rFonts w:ascii="Garamond" w:hAnsi="Garamond"/>
              <w:color w:val="808080" w:themeColor="background1" w:themeShade="80"/>
              <w:sz w:val="22"/>
              <w:szCs w:val="22"/>
              <w:lang w:val="en-US"/>
            </w:rPr>
            <w:t>Click here to enter text</w:t>
          </w:r>
        </w:sdtContent>
      </w:sdt>
      <w:r w:rsidRPr="00CA6A34">
        <w:rPr>
          <w:rFonts w:ascii="Garamond" w:hAnsi="Garamond"/>
          <w:color w:val="808080" w:themeColor="background1" w:themeShade="80"/>
          <w:sz w:val="22"/>
          <w:szCs w:val="22"/>
          <w:lang w:val="en-US"/>
        </w:rPr>
        <w:t xml:space="preserve"> </w:t>
      </w:r>
      <w:r w:rsidRPr="00CF4D0D">
        <w:rPr>
          <w:rFonts w:ascii="Garamond" w:hAnsi="Garamond"/>
          <w:sz w:val="22"/>
          <w:szCs w:val="22"/>
          <w:lang w:val="en-US"/>
        </w:rPr>
        <w:t>(</w:t>
      </w:r>
      <w:r w:rsidRPr="003A12FA">
        <w:rPr>
          <w:rFonts w:ascii="Garamond" w:hAnsi="Garamond"/>
          <w:sz w:val="22"/>
          <w:szCs w:val="22"/>
          <w:lang w:val="en-US"/>
        </w:rPr>
        <w:t>Researcher)</w:t>
      </w:r>
      <w:r w:rsidRPr="00CF4D0D">
        <w:rPr>
          <w:rFonts w:ascii="Garamond" w:hAnsi="Garamond"/>
          <w:sz w:val="22"/>
          <w:szCs w:val="22"/>
          <w:lang w:val="en-US"/>
        </w:rPr>
        <w:t>.</w:t>
      </w:r>
    </w:p>
    <w:p w14:paraId="35130BB3" w14:textId="77777777" w:rsidR="002D7338" w:rsidRPr="00CC382F" w:rsidRDefault="002D7338" w:rsidP="00BC04C8">
      <w:pPr>
        <w:ind w:left="4245" w:hanging="4245"/>
        <w:jc w:val="center"/>
        <w:rPr>
          <w:rFonts w:ascii="Garamond" w:hAnsi="Garamond"/>
          <w:sz w:val="22"/>
          <w:szCs w:val="22"/>
          <w:lang w:val="en-US"/>
        </w:rPr>
      </w:pPr>
    </w:p>
    <w:p w14:paraId="36B4A8F2" w14:textId="77777777" w:rsidR="0029399D" w:rsidRPr="00CC382F" w:rsidRDefault="0029399D" w:rsidP="0029399D">
      <w:pPr>
        <w:ind w:left="4245" w:hanging="4245"/>
        <w:jc w:val="center"/>
        <w:rPr>
          <w:rFonts w:ascii="Garamond" w:hAnsi="Garamond"/>
          <w:sz w:val="22"/>
          <w:szCs w:val="22"/>
          <w:lang w:val="en-US"/>
        </w:rPr>
      </w:pPr>
    </w:p>
    <w:p w14:paraId="3956004C" w14:textId="340C11F7" w:rsidR="002D36C4" w:rsidRPr="005A5D82" w:rsidRDefault="002D36C4" w:rsidP="0029399D">
      <w:pPr>
        <w:jc w:val="center"/>
        <w:rPr>
          <w:rFonts w:ascii="Garamond" w:hAnsi="Garamond"/>
          <w:sz w:val="22"/>
          <w:szCs w:val="22"/>
          <w:lang w:val="en-US"/>
        </w:rPr>
      </w:pPr>
    </w:p>
    <w:p w14:paraId="4E19FB6F" w14:textId="6BC62B11" w:rsidR="00FD2D97" w:rsidRPr="005A5D82" w:rsidRDefault="00FD2D97" w:rsidP="0029399D">
      <w:pPr>
        <w:jc w:val="center"/>
        <w:rPr>
          <w:rFonts w:ascii="Garamond" w:hAnsi="Garamond"/>
          <w:sz w:val="22"/>
          <w:szCs w:val="22"/>
          <w:lang w:val="en-US"/>
        </w:rPr>
      </w:pPr>
    </w:p>
    <w:p w14:paraId="2C6F114E" w14:textId="77777777" w:rsidR="00FD2D97" w:rsidRPr="005A5D82" w:rsidRDefault="00FD2D97" w:rsidP="0029399D">
      <w:pPr>
        <w:jc w:val="center"/>
        <w:rPr>
          <w:rFonts w:ascii="Garamond" w:hAnsi="Garamond"/>
          <w:sz w:val="22"/>
          <w:szCs w:val="22"/>
          <w:lang w:val="en-US"/>
        </w:rPr>
      </w:pPr>
    </w:p>
    <w:p w14:paraId="1E5B507A" w14:textId="50B1FD0D" w:rsidR="00CC382F" w:rsidRPr="00CA6A34" w:rsidRDefault="00CC382F" w:rsidP="00CC382F">
      <w:pPr>
        <w:jc w:val="center"/>
        <w:rPr>
          <w:rFonts w:ascii="Garamond" w:hAnsi="Garamond"/>
          <w:sz w:val="22"/>
          <w:szCs w:val="22"/>
          <w:lang w:val="en-US"/>
        </w:rPr>
      </w:pPr>
      <w:r w:rsidRPr="00CF4D0D">
        <w:rPr>
          <w:rFonts w:ascii="Garamond" w:hAnsi="Garamond"/>
          <w:sz w:val="22"/>
          <w:szCs w:val="22"/>
          <w:lang w:val="en-US"/>
        </w:rPr>
        <w:t>Signed: Mr./Ms</w:t>
      </w:r>
      <w:r w:rsidRPr="00CA6A34">
        <w:rPr>
          <w:rFonts w:ascii="Garamond" w:hAnsi="Garamond"/>
          <w:color w:val="808080" w:themeColor="background1" w:themeShade="80"/>
          <w:sz w:val="22"/>
          <w:szCs w:val="22"/>
          <w:lang w:val="en-US"/>
        </w:rPr>
        <w:t xml:space="preserve">. </w:t>
      </w:r>
      <w:sdt>
        <w:sdtPr>
          <w:rPr>
            <w:rFonts w:ascii="Garamond" w:hAnsi="Garamond"/>
            <w:color w:val="808080" w:themeColor="background1" w:themeShade="80"/>
            <w:sz w:val="22"/>
            <w:szCs w:val="22"/>
            <w:lang w:val="en-US"/>
          </w:rPr>
          <w:id w:val="-1509666919"/>
          <w:placeholder>
            <w:docPart w:val="11821082F7304AE99D3CBE5A8216426C"/>
          </w:placeholder>
          <w:text/>
        </w:sdtPr>
        <w:sdtEndPr/>
        <w:sdtContent>
          <w:r w:rsidRPr="00CA6A34">
            <w:rPr>
              <w:rFonts w:ascii="Garamond" w:hAnsi="Garamond"/>
              <w:color w:val="808080" w:themeColor="background1" w:themeShade="80"/>
              <w:sz w:val="22"/>
              <w:szCs w:val="22"/>
              <w:lang w:val="en-US"/>
            </w:rPr>
            <w:t>Click here to enter text</w:t>
          </w:r>
        </w:sdtContent>
      </w:sdt>
      <w:r w:rsidRPr="00CA6A34">
        <w:rPr>
          <w:rFonts w:ascii="Garamond" w:hAnsi="Garamond"/>
          <w:sz w:val="22"/>
          <w:szCs w:val="22"/>
          <w:lang w:val="en-US"/>
        </w:rPr>
        <w:t xml:space="preserve"> (</w:t>
      </w:r>
      <w:r w:rsidR="00B145D9">
        <w:rPr>
          <w:rFonts w:ascii="Garamond" w:hAnsi="Garamond"/>
          <w:sz w:val="22"/>
          <w:szCs w:val="22"/>
          <w:lang w:val="en-US"/>
        </w:rPr>
        <w:t>Responsible</w:t>
      </w:r>
      <w:r w:rsidR="00D41603" w:rsidRPr="00D41603">
        <w:rPr>
          <w:rFonts w:ascii="Garamond" w:hAnsi="Garamond"/>
          <w:sz w:val="22"/>
          <w:szCs w:val="22"/>
          <w:lang w:val="en-US"/>
        </w:rPr>
        <w:t xml:space="preserve"> Investigator</w:t>
      </w:r>
      <w:r w:rsidRPr="00CA6A34">
        <w:rPr>
          <w:rFonts w:ascii="Garamond" w:hAnsi="Garamond"/>
          <w:sz w:val="22"/>
          <w:szCs w:val="22"/>
          <w:lang w:val="en-US"/>
        </w:rPr>
        <w:t>).</w:t>
      </w:r>
    </w:p>
    <w:p w14:paraId="707C8A6C" w14:textId="77777777" w:rsidR="002B433C" w:rsidRPr="00CC382F" w:rsidRDefault="002B433C" w:rsidP="0029399D">
      <w:pPr>
        <w:jc w:val="center"/>
        <w:rPr>
          <w:rFonts w:ascii="Garamond" w:hAnsi="Garamond"/>
          <w:sz w:val="22"/>
          <w:szCs w:val="22"/>
          <w:lang w:val="en-US"/>
        </w:rPr>
      </w:pPr>
    </w:p>
    <w:p w14:paraId="01B57A60" w14:textId="55CFAED5" w:rsidR="002B433C" w:rsidRPr="00CC382F" w:rsidRDefault="002B433C" w:rsidP="0029399D">
      <w:pPr>
        <w:jc w:val="center"/>
        <w:rPr>
          <w:rFonts w:ascii="Garamond" w:hAnsi="Garamond"/>
          <w:sz w:val="22"/>
          <w:szCs w:val="22"/>
          <w:lang w:val="en-US"/>
        </w:rPr>
      </w:pPr>
    </w:p>
    <w:p w14:paraId="1B731598" w14:textId="3BF7A6FE" w:rsidR="00FD2D97" w:rsidRPr="00CC382F" w:rsidRDefault="00FD2D97" w:rsidP="0029399D">
      <w:pPr>
        <w:jc w:val="center"/>
        <w:rPr>
          <w:rFonts w:ascii="Garamond" w:hAnsi="Garamond"/>
          <w:sz w:val="22"/>
          <w:szCs w:val="22"/>
          <w:lang w:val="en-US"/>
        </w:rPr>
      </w:pPr>
    </w:p>
    <w:p w14:paraId="26CE26F5" w14:textId="77777777" w:rsidR="00FD2D97" w:rsidRPr="00CC382F" w:rsidRDefault="00FD2D97" w:rsidP="0029399D">
      <w:pPr>
        <w:jc w:val="center"/>
        <w:rPr>
          <w:rFonts w:ascii="Garamond" w:hAnsi="Garamond"/>
          <w:sz w:val="22"/>
          <w:szCs w:val="22"/>
          <w:lang w:val="en-US"/>
        </w:rPr>
      </w:pPr>
    </w:p>
    <w:p w14:paraId="55FA45F0" w14:textId="77777777" w:rsidR="00CC382F" w:rsidRPr="00CA6A34" w:rsidRDefault="00CC382F" w:rsidP="00CC382F">
      <w:pPr>
        <w:jc w:val="center"/>
        <w:rPr>
          <w:rFonts w:ascii="Garamond" w:hAnsi="Garamond"/>
          <w:sz w:val="22"/>
          <w:szCs w:val="22"/>
          <w:lang w:val="en-US"/>
        </w:rPr>
      </w:pPr>
    </w:p>
    <w:p w14:paraId="7D59F162" w14:textId="2B95DE30" w:rsidR="00CC382F" w:rsidRPr="001C0986" w:rsidRDefault="00CC382F" w:rsidP="00CC382F">
      <w:pPr>
        <w:jc w:val="center"/>
        <w:rPr>
          <w:rFonts w:ascii="Garamond" w:hAnsi="Garamond"/>
          <w:sz w:val="22"/>
          <w:szCs w:val="22"/>
          <w:lang w:val="en-US"/>
        </w:rPr>
      </w:pPr>
      <w:r w:rsidRPr="00C509FB">
        <w:rPr>
          <w:rFonts w:ascii="Garamond" w:hAnsi="Garamond"/>
          <w:sz w:val="22"/>
          <w:szCs w:val="22"/>
          <w:lang w:val="en-US"/>
        </w:rPr>
        <w:t xml:space="preserve">Signed: Mr./Ms. </w:t>
      </w:r>
      <w:sdt>
        <w:sdtPr>
          <w:rPr>
            <w:rFonts w:ascii="Garamond" w:hAnsi="Garamond"/>
            <w:color w:val="808080" w:themeColor="background1" w:themeShade="80"/>
            <w:sz w:val="22"/>
            <w:szCs w:val="22"/>
            <w:lang w:val="en-US"/>
          </w:rPr>
          <w:id w:val="-1071959064"/>
          <w:placeholder>
            <w:docPart w:val="F92B1FD4B50E4FBBAB715F14D1F59BE0"/>
          </w:placeholder>
          <w:text/>
        </w:sdtPr>
        <w:sdtEndPr/>
        <w:sdtContent>
          <w:r w:rsidRPr="001C0986">
            <w:rPr>
              <w:rFonts w:ascii="Garamond" w:hAnsi="Garamond"/>
              <w:color w:val="808080" w:themeColor="background1" w:themeShade="80"/>
              <w:sz w:val="22"/>
              <w:szCs w:val="22"/>
              <w:lang w:val="en-US"/>
            </w:rPr>
            <w:t>Click here to enter text</w:t>
          </w:r>
        </w:sdtContent>
      </w:sdt>
      <w:r w:rsidRPr="001C0986">
        <w:rPr>
          <w:rFonts w:ascii="Garamond" w:hAnsi="Garamond"/>
          <w:sz w:val="22"/>
          <w:szCs w:val="22"/>
          <w:lang w:val="en-US"/>
        </w:rPr>
        <w:t xml:space="preserve"> (Head of the </w:t>
      </w:r>
      <w:del w:id="6" w:author="JOSE EUGENIO ORTIZ MENENDEZ" w:date="2026-01-29T10:15:00Z">
        <w:r w:rsidRPr="00CC382F" w:rsidDel="002072B2">
          <w:rPr>
            <w:rFonts w:ascii="Garamond" w:hAnsi="Garamond"/>
            <w:sz w:val="22"/>
            <w:szCs w:val="22"/>
            <w:lang w:val="en-US"/>
          </w:rPr>
          <w:delText>Departmen</w:delText>
        </w:r>
        <w:r w:rsidDel="002072B2">
          <w:rPr>
            <w:rFonts w:ascii="Garamond" w:hAnsi="Garamond"/>
            <w:sz w:val="22"/>
            <w:szCs w:val="22"/>
            <w:lang w:val="en-US"/>
          </w:rPr>
          <w:delText>t</w:delText>
        </w:r>
      </w:del>
      <w:ins w:id="7" w:author="JOSE EUGENIO ORTIZ MENENDEZ" w:date="2026-01-29T10:15:00Z">
        <w:r w:rsidR="002072B2">
          <w:rPr>
            <w:rFonts w:ascii="Garamond" w:hAnsi="Garamond"/>
            <w:sz w:val="22"/>
            <w:szCs w:val="22"/>
            <w:lang w:val="en-US"/>
          </w:rPr>
          <w:t>School</w:t>
        </w:r>
      </w:ins>
      <w:r>
        <w:rPr>
          <w:rFonts w:ascii="Garamond" w:hAnsi="Garamond"/>
          <w:sz w:val="22"/>
          <w:szCs w:val="22"/>
          <w:lang w:val="en-US"/>
        </w:rPr>
        <w:t>/</w:t>
      </w:r>
      <w:ins w:id="8" w:author="JOSE EUGENIO ORTIZ MENENDEZ" w:date="2026-01-29T10:15:00Z">
        <w:r w:rsidR="002072B2">
          <w:rPr>
            <w:rFonts w:ascii="Garamond" w:hAnsi="Garamond"/>
            <w:sz w:val="22"/>
            <w:szCs w:val="22"/>
            <w:lang w:val="en-US"/>
          </w:rPr>
          <w:t xml:space="preserve">Research </w:t>
        </w:r>
      </w:ins>
      <w:r w:rsidRPr="001C0986">
        <w:rPr>
          <w:rFonts w:ascii="Garamond" w:hAnsi="Garamond"/>
          <w:sz w:val="22"/>
          <w:szCs w:val="22"/>
          <w:lang w:val="en-US"/>
        </w:rPr>
        <w:t>Center).</w:t>
      </w:r>
    </w:p>
    <w:p w14:paraId="2E69E1B1" w14:textId="77777777" w:rsidR="0080247F" w:rsidRPr="005A5D82" w:rsidRDefault="0080247F" w:rsidP="0029399D">
      <w:pPr>
        <w:jc w:val="center"/>
        <w:rPr>
          <w:rFonts w:ascii="Garamond" w:hAnsi="Garamond"/>
          <w:sz w:val="22"/>
          <w:szCs w:val="22"/>
          <w:lang w:val="en-US"/>
        </w:rPr>
      </w:pPr>
    </w:p>
    <w:p w14:paraId="5CC00361" w14:textId="77777777" w:rsidR="002A054D" w:rsidRPr="005A5D82" w:rsidRDefault="002A054D" w:rsidP="0029399D">
      <w:pPr>
        <w:jc w:val="center"/>
        <w:rPr>
          <w:rFonts w:ascii="Garamond" w:hAnsi="Garamond"/>
          <w:sz w:val="22"/>
          <w:szCs w:val="22"/>
          <w:lang w:val="en-US"/>
        </w:rPr>
      </w:pPr>
    </w:p>
    <w:p w14:paraId="59856237" w14:textId="77777777" w:rsidR="002A054D" w:rsidRPr="005A5D82" w:rsidRDefault="002A054D" w:rsidP="0029399D">
      <w:pPr>
        <w:jc w:val="center"/>
        <w:rPr>
          <w:rFonts w:ascii="Garamond" w:hAnsi="Garamond"/>
          <w:sz w:val="22"/>
          <w:szCs w:val="22"/>
          <w:lang w:val="en-US"/>
        </w:rPr>
      </w:pPr>
    </w:p>
    <w:p w14:paraId="78FC814A" w14:textId="77777777" w:rsidR="002A054D" w:rsidRPr="005A5D82" w:rsidRDefault="002A054D" w:rsidP="0029399D">
      <w:pPr>
        <w:jc w:val="center"/>
        <w:rPr>
          <w:rFonts w:ascii="Garamond" w:hAnsi="Garamond"/>
          <w:sz w:val="22"/>
          <w:szCs w:val="22"/>
          <w:lang w:val="en-US"/>
        </w:rPr>
      </w:pPr>
    </w:p>
    <w:p w14:paraId="2B54A8CC" w14:textId="77777777" w:rsidR="002A054D" w:rsidRPr="005A5D82" w:rsidRDefault="002A054D" w:rsidP="0029399D">
      <w:pPr>
        <w:jc w:val="center"/>
        <w:rPr>
          <w:rFonts w:ascii="Garamond" w:hAnsi="Garamond"/>
          <w:sz w:val="22"/>
          <w:szCs w:val="22"/>
          <w:lang w:val="en-US"/>
        </w:rPr>
      </w:pPr>
    </w:p>
    <w:p w14:paraId="471CFCAF" w14:textId="77777777" w:rsidR="002A054D" w:rsidRPr="005A5D82" w:rsidRDefault="002A054D" w:rsidP="0029399D">
      <w:pPr>
        <w:jc w:val="center"/>
        <w:rPr>
          <w:rFonts w:ascii="Garamond" w:hAnsi="Garamond"/>
          <w:sz w:val="22"/>
          <w:szCs w:val="22"/>
          <w:lang w:val="en-US"/>
        </w:rPr>
      </w:pPr>
    </w:p>
    <w:p w14:paraId="4CFD1B81" w14:textId="77777777" w:rsidR="002A054D" w:rsidRPr="005A5D82" w:rsidRDefault="002A054D" w:rsidP="0029399D">
      <w:pPr>
        <w:jc w:val="center"/>
        <w:rPr>
          <w:rFonts w:ascii="Garamond" w:hAnsi="Garamond"/>
          <w:sz w:val="22"/>
          <w:szCs w:val="22"/>
          <w:lang w:val="en-US"/>
        </w:rPr>
      </w:pPr>
    </w:p>
    <w:p w14:paraId="2FAF2713" w14:textId="77777777" w:rsidR="002A054D" w:rsidRPr="005A5D82" w:rsidRDefault="002A054D" w:rsidP="0029399D">
      <w:pPr>
        <w:jc w:val="center"/>
        <w:rPr>
          <w:rFonts w:ascii="Garamond" w:hAnsi="Garamond"/>
          <w:sz w:val="22"/>
          <w:szCs w:val="22"/>
          <w:lang w:val="en-US"/>
        </w:rPr>
      </w:pPr>
    </w:p>
    <w:p w14:paraId="1C54C250" w14:textId="77777777" w:rsidR="002A054D" w:rsidRPr="005A5D82" w:rsidRDefault="002A054D" w:rsidP="0029399D">
      <w:pPr>
        <w:jc w:val="center"/>
        <w:rPr>
          <w:rFonts w:ascii="Garamond" w:hAnsi="Garamond"/>
          <w:sz w:val="22"/>
          <w:szCs w:val="22"/>
          <w:lang w:val="en-US"/>
        </w:rPr>
      </w:pPr>
    </w:p>
    <w:p w14:paraId="73E0322B" w14:textId="77777777" w:rsidR="00D41603" w:rsidRPr="005A5D82" w:rsidRDefault="00D41603" w:rsidP="0029399D">
      <w:pPr>
        <w:jc w:val="center"/>
        <w:rPr>
          <w:rFonts w:ascii="Garamond" w:hAnsi="Garamond"/>
          <w:sz w:val="22"/>
          <w:szCs w:val="22"/>
          <w:lang w:val="en-US"/>
        </w:rPr>
      </w:pPr>
    </w:p>
    <w:p w14:paraId="1F617D18" w14:textId="77777777" w:rsidR="00D41603" w:rsidRPr="005A5D82" w:rsidRDefault="00D41603" w:rsidP="0029399D">
      <w:pPr>
        <w:jc w:val="center"/>
        <w:rPr>
          <w:rFonts w:ascii="Garamond" w:hAnsi="Garamond"/>
          <w:sz w:val="22"/>
          <w:szCs w:val="22"/>
          <w:lang w:val="en-US"/>
        </w:rPr>
      </w:pPr>
    </w:p>
    <w:p w14:paraId="3AD713F1" w14:textId="77777777" w:rsidR="00D41603" w:rsidRPr="005A5D82" w:rsidRDefault="00D41603" w:rsidP="0029399D">
      <w:pPr>
        <w:jc w:val="center"/>
        <w:rPr>
          <w:rFonts w:ascii="Garamond" w:hAnsi="Garamond"/>
          <w:sz w:val="22"/>
          <w:szCs w:val="22"/>
          <w:lang w:val="en-US"/>
        </w:rPr>
      </w:pPr>
    </w:p>
    <w:p w14:paraId="537AC6F2" w14:textId="77777777" w:rsidR="00D41603" w:rsidRPr="005A5D82" w:rsidRDefault="00D41603" w:rsidP="0029399D">
      <w:pPr>
        <w:jc w:val="center"/>
        <w:rPr>
          <w:rFonts w:ascii="Garamond" w:hAnsi="Garamond"/>
          <w:sz w:val="22"/>
          <w:szCs w:val="22"/>
          <w:lang w:val="en-US"/>
        </w:rPr>
      </w:pPr>
    </w:p>
    <w:p w14:paraId="2DBD7945" w14:textId="77777777" w:rsidR="002A054D" w:rsidRPr="005A5D82" w:rsidRDefault="002A054D" w:rsidP="0029399D">
      <w:pPr>
        <w:jc w:val="center"/>
        <w:rPr>
          <w:rFonts w:ascii="Garamond" w:hAnsi="Garamond"/>
          <w:sz w:val="22"/>
          <w:szCs w:val="22"/>
          <w:lang w:val="en-US"/>
        </w:rPr>
      </w:pPr>
    </w:p>
    <w:p w14:paraId="763F8DAD" w14:textId="552EE371" w:rsidR="002A054D" w:rsidRPr="00D41603" w:rsidRDefault="00D41603" w:rsidP="00BA7FC5">
      <w:pPr>
        <w:jc w:val="center"/>
        <w:rPr>
          <w:rFonts w:ascii="Garamond" w:hAnsi="Garamond"/>
          <w:sz w:val="22"/>
          <w:szCs w:val="22"/>
          <w:lang w:val="en-US"/>
        </w:rPr>
      </w:pPr>
      <w:r w:rsidRPr="00D41603">
        <w:rPr>
          <w:rFonts w:ascii="Garamond" w:hAnsi="Garamond"/>
          <w:sz w:val="22"/>
          <w:szCs w:val="22"/>
          <w:lang w:val="en-US"/>
        </w:rPr>
        <w:t>This application form must be submitted</w:t>
      </w:r>
      <w:r w:rsidR="00B145D9">
        <w:rPr>
          <w:rFonts w:ascii="Garamond" w:hAnsi="Garamond"/>
          <w:sz w:val="22"/>
          <w:szCs w:val="22"/>
          <w:lang w:val="en-US"/>
        </w:rPr>
        <w:t xml:space="preserve"> by the Principal Investiga</w:t>
      </w:r>
      <w:r w:rsidRPr="00D41603">
        <w:rPr>
          <w:rFonts w:ascii="Garamond" w:hAnsi="Garamond"/>
          <w:sz w:val="22"/>
          <w:szCs w:val="22"/>
          <w:lang w:val="en-US"/>
        </w:rPr>
        <w:t>to</w:t>
      </w:r>
      <w:r w:rsidR="00B145D9">
        <w:rPr>
          <w:rFonts w:ascii="Garamond" w:hAnsi="Garamond"/>
          <w:sz w:val="22"/>
          <w:szCs w:val="22"/>
          <w:lang w:val="en-US"/>
        </w:rPr>
        <w:t>r</w:t>
      </w:r>
      <w:r w:rsidRPr="00D41603">
        <w:rPr>
          <w:rFonts w:ascii="Garamond" w:hAnsi="Garamond"/>
          <w:sz w:val="22"/>
          <w:szCs w:val="22"/>
          <w:lang w:val="en-US"/>
        </w:rPr>
        <w:t xml:space="preserve"> </w:t>
      </w:r>
      <w:r w:rsidR="002F28B8">
        <w:rPr>
          <w:rFonts w:ascii="Garamond" w:hAnsi="Garamond"/>
          <w:sz w:val="22"/>
          <w:szCs w:val="22"/>
          <w:lang w:val="en-US"/>
        </w:rPr>
        <w:t xml:space="preserve">to </w:t>
      </w:r>
      <w:r w:rsidRPr="00D41603">
        <w:rPr>
          <w:rFonts w:ascii="Garamond" w:hAnsi="Garamond"/>
          <w:sz w:val="22"/>
          <w:szCs w:val="22"/>
          <w:lang w:val="en-US"/>
        </w:rPr>
        <w:t>the email address</w:t>
      </w:r>
      <w:r w:rsidR="00B145D9">
        <w:rPr>
          <w:rFonts w:ascii="Garamond" w:hAnsi="Garamond"/>
          <w:sz w:val="22"/>
          <w:szCs w:val="22"/>
          <w:lang w:val="en-US"/>
        </w:rPr>
        <w:t>:</w:t>
      </w:r>
      <w:r>
        <w:rPr>
          <w:rFonts w:ascii="Garamond" w:hAnsi="Garamond"/>
          <w:sz w:val="22"/>
          <w:szCs w:val="22"/>
          <w:lang w:val="en-US"/>
        </w:rPr>
        <w:t xml:space="preserve"> </w:t>
      </w:r>
      <w:r w:rsidR="000C6B80">
        <w:fldChar w:fldCharType="begin"/>
      </w:r>
      <w:r w:rsidR="000C6B80" w:rsidRPr="002072B2">
        <w:rPr>
          <w:lang w:val="en-GB"/>
          <w:rPrChange w:id="9" w:author="JOSE EUGENIO ORTIZ MENENDEZ" w:date="2026-01-29T10:15:00Z">
            <w:rPr/>
          </w:rPrChange>
        </w:rPr>
        <w:instrText xml:space="preserve"> HYPERLINK "mailto:estructuras.investigacion@upm.es" </w:instrText>
      </w:r>
      <w:r w:rsidR="000C6B80">
        <w:fldChar w:fldCharType="separate"/>
      </w:r>
      <w:r w:rsidR="00BA7FC5" w:rsidRPr="00D41603">
        <w:rPr>
          <w:rStyle w:val="Hipervnculo"/>
          <w:rFonts w:ascii="Garamond" w:hAnsi="Garamond"/>
          <w:sz w:val="22"/>
          <w:szCs w:val="22"/>
          <w:lang w:val="en-US"/>
        </w:rPr>
        <w:t>estructuras.investigacion@upm.es</w:t>
      </w:r>
      <w:r w:rsidR="000C6B80">
        <w:rPr>
          <w:rStyle w:val="Hipervnculo"/>
          <w:rFonts w:ascii="Garamond" w:hAnsi="Garamond"/>
          <w:sz w:val="22"/>
          <w:szCs w:val="22"/>
          <w:lang w:val="en-US"/>
        </w:rPr>
        <w:fldChar w:fldCharType="end"/>
      </w:r>
      <w:r w:rsidR="00BA7FC5" w:rsidRPr="00D41603">
        <w:rPr>
          <w:rFonts w:ascii="Garamond" w:hAnsi="Garamond"/>
          <w:sz w:val="22"/>
          <w:szCs w:val="22"/>
          <w:lang w:val="en-US"/>
        </w:rPr>
        <w:t xml:space="preserve"> </w:t>
      </w:r>
    </w:p>
    <w:p w14:paraId="32ECEEAA" w14:textId="77777777" w:rsidR="002A054D" w:rsidRPr="00D41603" w:rsidRDefault="002A054D" w:rsidP="0029399D">
      <w:pPr>
        <w:jc w:val="center"/>
        <w:rPr>
          <w:rFonts w:ascii="Garamond" w:hAnsi="Garamond"/>
          <w:sz w:val="22"/>
          <w:szCs w:val="22"/>
          <w:lang w:val="en-US"/>
        </w:rPr>
      </w:pPr>
    </w:p>
    <w:p w14:paraId="0CDA114D" w14:textId="77777777" w:rsidR="002A054D" w:rsidRPr="00D41603" w:rsidRDefault="002A054D" w:rsidP="0029399D">
      <w:pPr>
        <w:jc w:val="center"/>
        <w:rPr>
          <w:rFonts w:ascii="Garamond" w:hAnsi="Garamond"/>
          <w:sz w:val="22"/>
          <w:szCs w:val="22"/>
          <w:lang w:val="en-US"/>
        </w:rPr>
      </w:pPr>
    </w:p>
    <w:p w14:paraId="4D318925" w14:textId="77777777" w:rsidR="00BA7FC5" w:rsidRDefault="00BA7FC5" w:rsidP="0029399D">
      <w:pPr>
        <w:jc w:val="center"/>
        <w:rPr>
          <w:rFonts w:ascii="Garamond" w:hAnsi="Garamond"/>
          <w:sz w:val="22"/>
          <w:szCs w:val="22"/>
          <w:lang w:val="en-US"/>
        </w:rPr>
      </w:pPr>
    </w:p>
    <w:p w14:paraId="58AB4295" w14:textId="77777777" w:rsidR="00D41603" w:rsidRDefault="00D41603" w:rsidP="0029399D">
      <w:pPr>
        <w:jc w:val="center"/>
        <w:rPr>
          <w:rFonts w:ascii="Garamond" w:hAnsi="Garamond"/>
          <w:sz w:val="22"/>
          <w:szCs w:val="22"/>
          <w:lang w:val="en-US"/>
        </w:rPr>
      </w:pPr>
    </w:p>
    <w:p w14:paraId="16AED3ED" w14:textId="66AFDD4F" w:rsidR="002A054D" w:rsidDel="003C7DF5" w:rsidRDefault="003C7DF5">
      <w:pPr>
        <w:jc w:val="both"/>
        <w:rPr>
          <w:del w:id="10" w:author="LUIS CANCELA DE LA VIUDA" w:date="2026-01-27T13:46:00Z"/>
          <w:rFonts w:ascii="Garamond" w:hAnsi="Garamond"/>
          <w:sz w:val="16"/>
          <w:szCs w:val="16"/>
          <w:lang w:val="en-US"/>
        </w:rPr>
        <w:pPrChange w:id="11" w:author="LUIS CANCELA DE LA VIUDA" w:date="2026-01-27T13:46:00Z">
          <w:pPr>
            <w:jc w:val="center"/>
          </w:pPr>
        </w:pPrChange>
      </w:pPr>
      <w:ins w:id="12" w:author="LUIS CANCELA DE LA VIUDA" w:date="2026-01-27T13:47:00Z">
        <w:r w:rsidRPr="003C7DF5">
          <w:rPr>
            <w:rFonts w:ascii="Garamond" w:hAnsi="Garamond"/>
            <w:b/>
            <w:bCs/>
            <w:sz w:val="16"/>
            <w:szCs w:val="16"/>
            <w:lang w:val="en-US"/>
            <w:rPrChange w:id="13" w:author="LUIS CANCELA DE LA VIUDA" w:date="2026-01-27T13:47:00Z">
              <w:rPr>
                <w:rFonts w:ascii="Garamond" w:hAnsi="Garamond"/>
                <w:sz w:val="16"/>
                <w:szCs w:val="16"/>
                <w:lang w:val="en-US"/>
              </w:rPr>
            </w:rPrChange>
          </w:rPr>
          <w:t>BASIC INFORMATION ON DATA PROTECTION</w:t>
        </w:r>
        <w:r>
          <w:rPr>
            <w:rFonts w:ascii="Garamond" w:hAnsi="Garamond"/>
            <w:sz w:val="16"/>
            <w:szCs w:val="16"/>
            <w:lang w:val="en-US"/>
          </w:rPr>
          <w:t xml:space="preserve">: </w:t>
        </w:r>
      </w:ins>
      <w:ins w:id="14" w:author="LUIS CANCELA DE LA VIUDA" w:date="2026-01-27T13:46:00Z">
        <w:r w:rsidRPr="003C7DF5">
          <w:rPr>
            <w:rFonts w:ascii="Garamond" w:hAnsi="Garamond"/>
            <w:sz w:val="16"/>
            <w:szCs w:val="16"/>
            <w:lang w:val="en-US"/>
          </w:rPr>
          <w:t>You are informed that the Polytechnic University of Madrid will process your personal data, as the data controller, for the purpose associated with the management of your request for an email account during your stay at this university. You can request, under the conditions and with the requirements established in the General Data Protection Regulation, as well as in Organic Law 3/2018, of 5 December, on the Protection of Personal Data and guarantee of digital rights, the exercise of your rights (access, rectification, deletion, opposition, among others), having more information on this data processing below.</w:t>
        </w:r>
      </w:ins>
      <w:del w:id="15" w:author="LUIS CANCELA DE LA VIUDA" w:date="2026-01-27T13:46:00Z">
        <w:r w:rsidR="00D41603" w:rsidRPr="00D41603" w:rsidDel="003C7DF5">
          <w:rPr>
            <w:rFonts w:ascii="Garamond" w:hAnsi="Garamond"/>
            <w:sz w:val="16"/>
            <w:szCs w:val="16"/>
            <w:lang w:val="en-US"/>
          </w:rPr>
          <w:delText xml:space="preserve">The personal data collected here will be processed by the Universidad Politécnica de Madrid for administrative, financial, and academic management purposes, and will not be disclosed except in cases provided for by law. The body responsible for the processing of personal data is the </w:delText>
        </w:r>
        <w:r w:rsidR="00D41603" w:rsidDel="003C7DF5">
          <w:rPr>
            <w:rFonts w:ascii="Garamond" w:hAnsi="Garamond"/>
            <w:sz w:val="16"/>
            <w:szCs w:val="16"/>
            <w:lang w:val="en-US"/>
          </w:rPr>
          <w:delText xml:space="preserve">Secretaria General </w:delText>
        </w:r>
        <w:r w:rsidR="00D41603" w:rsidRPr="00D41603" w:rsidDel="003C7DF5">
          <w:rPr>
            <w:rFonts w:ascii="Garamond" w:hAnsi="Garamond"/>
            <w:sz w:val="16"/>
            <w:szCs w:val="16"/>
            <w:lang w:val="en-US"/>
          </w:rPr>
          <w:delText>to whom data subjects may exercise their rights of access, cancellation, and objection by written request (</w:delText>
        </w:r>
        <w:r w:rsidR="00D41603" w:rsidDel="003C7DF5">
          <w:rPr>
            <w:rFonts w:ascii="Garamond" w:hAnsi="Garamond"/>
            <w:sz w:val="16"/>
            <w:szCs w:val="16"/>
            <w:lang w:val="en-US"/>
          </w:rPr>
          <w:delText>C</w:delText>
        </w:r>
        <w:r w:rsidR="00D41603" w:rsidRPr="00D41603" w:rsidDel="003C7DF5">
          <w:rPr>
            <w:rFonts w:ascii="Garamond" w:hAnsi="Garamond"/>
            <w:sz w:val="16"/>
            <w:szCs w:val="16"/>
            <w:lang w:val="en-US"/>
          </w:rPr>
          <w:delText>/ Ramiro de Maeztu nº7, 28040 Madrid) or by email</w:delText>
        </w:r>
        <w:r w:rsidR="002A054D" w:rsidRPr="00D41603" w:rsidDel="003C7DF5">
          <w:rPr>
            <w:rFonts w:ascii="Garamond" w:hAnsi="Garamond"/>
            <w:sz w:val="16"/>
            <w:szCs w:val="16"/>
            <w:lang w:val="en-US"/>
          </w:rPr>
          <w:delText xml:space="preserve"> </w:delText>
        </w:r>
        <w:r w:rsidR="00892160" w:rsidRPr="00892160" w:rsidDel="003C7DF5">
          <w:rPr>
            <w:rFonts w:ascii="Garamond" w:hAnsi="Garamond"/>
            <w:sz w:val="16"/>
            <w:szCs w:val="16"/>
            <w:lang w:val="en-US"/>
          </w:rPr>
          <w:delText>(</w:delText>
        </w:r>
        <w:r w:rsidR="00892160" w:rsidDel="003C7DF5">
          <w:fldChar w:fldCharType="begin"/>
        </w:r>
        <w:r w:rsidR="00892160" w:rsidRPr="007477A3" w:rsidDel="003C7DF5">
          <w:rPr>
            <w:lang w:val="en-US"/>
          </w:rPr>
          <w:delInstrText>HYPERLINK "mailto:proteccion.datos@upm.es"</w:delInstrText>
        </w:r>
        <w:r w:rsidR="00892160" w:rsidDel="003C7DF5">
          <w:fldChar w:fldCharType="separate"/>
        </w:r>
        <w:r w:rsidR="00892160" w:rsidRPr="00892160" w:rsidDel="003C7DF5">
          <w:rPr>
            <w:rStyle w:val="Hipervnculo"/>
            <w:rFonts w:ascii="Garamond" w:hAnsi="Garamond"/>
            <w:sz w:val="16"/>
            <w:szCs w:val="16"/>
            <w:lang w:val="en-US"/>
          </w:rPr>
          <w:delText>proteccion.datos@upm.es</w:delText>
        </w:r>
        <w:r w:rsidR="00892160" w:rsidDel="003C7DF5">
          <w:fldChar w:fldCharType="end"/>
        </w:r>
        <w:r w:rsidR="00892160" w:rsidRPr="00892160" w:rsidDel="003C7DF5">
          <w:rPr>
            <w:rFonts w:ascii="Garamond" w:hAnsi="Garamond"/>
            <w:sz w:val="16"/>
            <w:szCs w:val="16"/>
            <w:lang w:val="en-US"/>
          </w:rPr>
          <w:delText>).</w:delText>
        </w:r>
      </w:del>
    </w:p>
    <w:p w14:paraId="3269F699" w14:textId="77777777" w:rsidR="00891414" w:rsidRDefault="00891414">
      <w:pPr>
        <w:jc w:val="both"/>
        <w:rPr>
          <w:rFonts w:ascii="Garamond" w:hAnsi="Garamond"/>
          <w:sz w:val="16"/>
          <w:szCs w:val="16"/>
          <w:lang w:val="en-US"/>
        </w:rPr>
        <w:pPrChange w:id="16" w:author="LUIS CANCELA DE LA VIUDA" w:date="2026-01-27T13:46:00Z">
          <w:pPr>
            <w:jc w:val="center"/>
          </w:pPr>
        </w:pPrChange>
      </w:pPr>
    </w:p>
    <w:p w14:paraId="1DD0106E" w14:textId="77777777" w:rsidR="00891414" w:rsidRDefault="00891414" w:rsidP="002A054D">
      <w:pPr>
        <w:jc w:val="center"/>
        <w:rPr>
          <w:rFonts w:ascii="Garamond" w:hAnsi="Garamond"/>
          <w:sz w:val="16"/>
          <w:szCs w:val="16"/>
          <w:lang w:val="en-US"/>
        </w:rPr>
      </w:pPr>
    </w:p>
    <w:p w14:paraId="3FD266DB" w14:textId="77777777" w:rsidR="00891414" w:rsidRDefault="00891414" w:rsidP="002A054D">
      <w:pPr>
        <w:jc w:val="center"/>
        <w:rPr>
          <w:rFonts w:ascii="Garamond" w:hAnsi="Garamond"/>
          <w:sz w:val="16"/>
          <w:szCs w:val="16"/>
          <w:lang w:val="en-US"/>
        </w:rPr>
      </w:pPr>
    </w:p>
    <w:p w14:paraId="4F4A3C12" w14:textId="55CD2F96" w:rsidR="00891414" w:rsidRDefault="00891414">
      <w:pPr>
        <w:rPr>
          <w:rFonts w:ascii="Garamond" w:hAnsi="Garamond"/>
          <w:sz w:val="16"/>
          <w:szCs w:val="16"/>
          <w:lang w:val="en-US"/>
        </w:rPr>
      </w:pPr>
      <w:r>
        <w:rPr>
          <w:rFonts w:ascii="Garamond" w:hAnsi="Garamond"/>
          <w:sz w:val="16"/>
          <w:szCs w:val="16"/>
          <w:lang w:val="en-US"/>
        </w:rPr>
        <w:br w:type="page"/>
      </w:r>
    </w:p>
    <w:p w14:paraId="3BA779C4" w14:textId="77777777" w:rsidR="00891414" w:rsidRDefault="00891414" w:rsidP="002A054D">
      <w:pPr>
        <w:jc w:val="center"/>
        <w:rPr>
          <w:rFonts w:ascii="Garamond" w:hAnsi="Garamond"/>
          <w:sz w:val="16"/>
          <w:szCs w:val="16"/>
          <w:lang w:val="en-US"/>
        </w:rPr>
      </w:pPr>
    </w:p>
    <w:p w14:paraId="102A296B" w14:textId="77777777" w:rsidR="00891414" w:rsidRDefault="00891414" w:rsidP="002A054D">
      <w:pPr>
        <w:jc w:val="center"/>
        <w:rPr>
          <w:rFonts w:ascii="Garamond" w:hAnsi="Garamond"/>
          <w:sz w:val="16"/>
          <w:szCs w:val="16"/>
          <w:lang w:val="en-US"/>
        </w:rPr>
      </w:pPr>
    </w:p>
    <w:p w14:paraId="51200E30" w14:textId="77777777" w:rsidR="00891414" w:rsidRDefault="00891414" w:rsidP="00891414">
      <w:pPr>
        <w:jc w:val="both"/>
        <w:rPr>
          <w:rFonts w:ascii="Garamond" w:hAnsi="Garamond"/>
          <w:b/>
          <w:bCs/>
          <w:sz w:val="16"/>
          <w:szCs w:val="16"/>
          <w:lang w:val="en-US"/>
        </w:rPr>
      </w:pPr>
    </w:p>
    <w:p w14:paraId="3749576A" w14:textId="66F1463A" w:rsidR="00891414" w:rsidRPr="002314B8" w:rsidRDefault="00891414" w:rsidP="00891414">
      <w:pPr>
        <w:jc w:val="both"/>
        <w:rPr>
          <w:rFonts w:ascii="Garamond" w:hAnsi="Garamond"/>
          <w:b/>
          <w:bCs/>
          <w:sz w:val="16"/>
          <w:szCs w:val="16"/>
          <w:lang w:val="en-US"/>
        </w:rPr>
      </w:pPr>
      <w:r w:rsidRPr="002314B8">
        <w:rPr>
          <w:rFonts w:ascii="Garamond" w:hAnsi="Garamond"/>
          <w:b/>
          <w:bCs/>
          <w:sz w:val="16"/>
          <w:szCs w:val="16"/>
          <w:lang w:val="en-US"/>
        </w:rPr>
        <w:t>ADDITIONAL INFORMATION ON DATA PROTECTION</w:t>
      </w:r>
    </w:p>
    <w:p w14:paraId="13AB4897" w14:textId="77777777" w:rsidR="00891414" w:rsidRPr="002314B8" w:rsidRDefault="00891414" w:rsidP="00891414">
      <w:pPr>
        <w:jc w:val="both"/>
        <w:rPr>
          <w:rFonts w:ascii="Garamond" w:hAnsi="Garamond"/>
          <w:b/>
          <w:bCs/>
          <w:sz w:val="16"/>
          <w:szCs w:val="16"/>
          <w:lang w:val="en-US"/>
        </w:rPr>
      </w:pPr>
    </w:p>
    <w:p w14:paraId="2D0C7C7C" w14:textId="77777777" w:rsidR="00891414" w:rsidRPr="002314B8" w:rsidRDefault="00891414" w:rsidP="00891414">
      <w:pPr>
        <w:jc w:val="both"/>
        <w:rPr>
          <w:rFonts w:ascii="Garamond" w:hAnsi="Garamond"/>
          <w:b/>
          <w:sz w:val="16"/>
          <w:szCs w:val="16"/>
          <w:lang w:val="en-US"/>
        </w:rPr>
      </w:pPr>
      <w:bookmarkStart w:id="17" w:name="-_¿Quién_es_el_responsable_del_tratamien"/>
      <w:bookmarkEnd w:id="17"/>
      <w:r w:rsidRPr="002314B8">
        <w:rPr>
          <w:rFonts w:ascii="Garamond" w:hAnsi="Garamond"/>
          <w:b/>
          <w:sz w:val="16"/>
          <w:szCs w:val="16"/>
          <w:lang w:val="en-US"/>
        </w:rPr>
        <w:t>Who is responsible for the processing of your data?</w:t>
      </w:r>
    </w:p>
    <w:p w14:paraId="53105A4B" w14:textId="77777777" w:rsidR="00891414" w:rsidRPr="002314B8" w:rsidRDefault="00891414" w:rsidP="00891414">
      <w:pPr>
        <w:jc w:val="both"/>
        <w:rPr>
          <w:rFonts w:ascii="Garamond" w:hAnsi="Garamond"/>
          <w:b/>
          <w:sz w:val="16"/>
          <w:szCs w:val="16"/>
          <w:lang w:val="en-US"/>
        </w:rPr>
      </w:pPr>
    </w:p>
    <w:p w14:paraId="3564C065" w14:textId="77777777" w:rsidR="00891414" w:rsidRPr="001C5198" w:rsidRDefault="00891414" w:rsidP="00891414">
      <w:pPr>
        <w:numPr>
          <w:ilvl w:val="1"/>
          <w:numId w:val="2"/>
        </w:numPr>
        <w:jc w:val="both"/>
        <w:rPr>
          <w:rFonts w:ascii="Garamond" w:hAnsi="Garamond"/>
          <w:sz w:val="16"/>
          <w:szCs w:val="16"/>
        </w:rPr>
      </w:pPr>
      <w:bookmarkStart w:id="18" w:name="o_Identidad:_Universidad_Politécnica_de_"/>
      <w:bookmarkEnd w:id="18"/>
      <w:proofErr w:type="spellStart"/>
      <w:r w:rsidRPr="001C5198">
        <w:rPr>
          <w:rFonts w:ascii="Garamond" w:hAnsi="Garamond"/>
          <w:bCs/>
          <w:sz w:val="16"/>
          <w:szCs w:val="16"/>
        </w:rPr>
        <w:t>Identity</w:t>
      </w:r>
      <w:proofErr w:type="spellEnd"/>
      <w:r w:rsidRPr="001C5198">
        <w:rPr>
          <w:rFonts w:ascii="Garamond" w:hAnsi="Garamond"/>
          <w:bCs/>
          <w:sz w:val="16"/>
          <w:szCs w:val="16"/>
        </w:rPr>
        <w:t>:</w:t>
      </w:r>
      <w:r w:rsidRPr="001C5198">
        <w:rPr>
          <w:rFonts w:ascii="Garamond" w:hAnsi="Garamond"/>
          <w:b/>
          <w:sz w:val="16"/>
          <w:szCs w:val="16"/>
        </w:rPr>
        <w:t xml:space="preserve"> </w:t>
      </w:r>
      <w:proofErr w:type="spellStart"/>
      <w:r w:rsidRPr="001C5198">
        <w:rPr>
          <w:rFonts w:ascii="Garamond" w:hAnsi="Garamond"/>
          <w:b/>
          <w:sz w:val="16"/>
          <w:szCs w:val="16"/>
        </w:rPr>
        <w:t>Polytechnic</w:t>
      </w:r>
      <w:proofErr w:type="spellEnd"/>
      <w:r w:rsidRPr="001C5198">
        <w:rPr>
          <w:rFonts w:ascii="Garamond" w:hAnsi="Garamond"/>
          <w:b/>
          <w:sz w:val="16"/>
          <w:szCs w:val="16"/>
        </w:rPr>
        <w:t xml:space="preserve"> </w:t>
      </w:r>
      <w:proofErr w:type="spellStart"/>
      <w:r w:rsidRPr="001C5198">
        <w:rPr>
          <w:rFonts w:ascii="Garamond" w:hAnsi="Garamond"/>
          <w:b/>
          <w:sz w:val="16"/>
          <w:szCs w:val="16"/>
        </w:rPr>
        <w:t>University</w:t>
      </w:r>
      <w:proofErr w:type="spellEnd"/>
      <w:r w:rsidRPr="001C5198">
        <w:rPr>
          <w:rFonts w:ascii="Garamond" w:hAnsi="Garamond"/>
          <w:b/>
          <w:sz w:val="16"/>
          <w:szCs w:val="16"/>
        </w:rPr>
        <w:t xml:space="preserve"> </w:t>
      </w:r>
      <w:proofErr w:type="spellStart"/>
      <w:r w:rsidRPr="001C5198">
        <w:rPr>
          <w:rFonts w:ascii="Garamond" w:hAnsi="Garamond"/>
          <w:b/>
          <w:sz w:val="16"/>
          <w:szCs w:val="16"/>
        </w:rPr>
        <w:t>of</w:t>
      </w:r>
      <w:proofErr w:type="spellEnd"/>
      <w:r w:rsidRPr="001C5198">
        <w:rPr>
          <w:rFonts w:ascii="Garamond" w:hAnsi="Garamond"/>
          <w:b/>
          <w:sz w:val="16"/>
          <w:szCs w:val="16"/>
        </w:rPr>
        <w:t xml:space="preserve"> Madrid</w:t>
      </w:r>
    </w:p>
    <w:p w14:paraId="7535B1AA" w14:textId="77777777" w:rsidR="00891414" w:rsidRPr="001C5198" w:rsidRDefault="00891414" w:rsidP="00891414">
      <w:pPr>
        <w:numPr>
          <w:ilvl w:val="1"/>
          <w:numId w:val="2"/>
        </w:numPr>
        <w:jc w:val="both"/>
        <w:rPr>
          <w:rFonts w:ascii="Garamond" w:hAnsi="Garamond"/>
          <w:sz w:val="16"/>
          <w:szCs w:val="16"/>
        </w:rPr>
      </w:pPr>
      <w:bookmarkStart w:id="19" w:name="o_Dirección_Postal:_C._Ramiro_de_Maeztu_"/>
      <w:bookmarkEnd w:id="19"/>
      <w:r w:rsidRPr="001C5198">
        <w:rPr>
          <w:rFonts w:ascii="Garamond" w:hAnsi="Garamond"/>
          <w:bCs/>
          <w:sz w:val="16"/>
          <w:szCs w:val="16"/>
        </w:rPr>
        <w:t xml:space="preserve">Postal </w:t>
      </w:r>
      <w:proofErr w:type="spellStart"/>
      <w:r w:rsidRPr="001C5198">
        <w:rPr>
          <w:rFonts w:ascii="Garamond" w:hAnsi="Garamond"/>
          <w:bCs/>
          <w:sz w:val="16"/>
          <w:szCs w:val="16"/>
        </w:rPr>
        <w:t>Address</w:t>
      </w:r>
      <w:proofErr w:type="spellEnd"/>
      <w:r w:rsidRPr="001C5198">
        <w:rPr>
          <w:rFonts w:ascii="Garamond" w:hAnsi="Garamond"/>
          <w:bCs/>
          <w:sz w:val="16"/>
          <w:szCs w:val="16"/>
        </w:rPr>
        <w:t>:</w:t>
      </w:r>
      <w:r w:rsidRPr="001C5198">
        <w:rPr>
          <w:rFonts w:ascii="Garamond" w:hAnsi="Garamond"/>
          <w:b/>
          <w:sz w:val="16"/>
          <w:szCs w:val="16"/>
        </w:rPr>
        <w:t xml:space="preserve"> C. Ramiro de Maeztu nº7. 28040 Madrid.</w:t>
      </w:r>
    </w:p>
    <w:p w14:paraId="27EDB1D5" w14:textId="77777777" w:rsidR="00891414" w:rsidRPr="001C5198" w:rsidRDefault="00891414" w:rsidP="00891414">
      <w:pPr>
        <w:numPr>
          <w:ilvl w:val="1"/>
          <w:numId w:val="2"/>
        </w:numPr>
        <w:jc w:val="both"/>
        <w:rPr>
          <w:rFonts w:ascii="Garamond" w:hAnsi="Garamond"/>
          <w:sz w:val="16"/>
          <w:szCs w:val="16"/>
        </w:rPr>
      </w:pPr>
      <w:bookmarkStart w:id="20" w:name="o_Correo_electrónico:__gestion.academica"/>
      <w:bookmarkEnd w:id="20"/>
      <w:r w:rsidRPr="001C5198">
        <w:rPr>
          <w:rFonts w:ascii="Garamond" w:hAnsi="Garamond"/>
          <w:bCs/>
          <w:sz w:val="16"/>
          <w:szCs w:val="16"/>
        </w:rPr>
        <w:t xml:space="preserve">Email: </w:t>
      </w:r>
      <w:hyperlink r:id="rId8" w:history="1">
        <w:r w:rsidRPr="001C5198">
          <w:rPr>
            <w:rStyle w:val="Hipervnculo"/>
            <w:rFonts w:ascii="Garamond" w:hAnsi="Garamond"/>
            <w:b/>
            <w:sz w:val="16"/>
            <w:szCs w:val="16"/>
          </w:rPr>
          <w:t>estructuras.investigacion@upm.es</w:t>
        </w:r>
      </w:hyperlink>
    </w:p>
    <w:p w14:paraId="64CC0195" w14:textId="77777777" w:rsidR="00891414" w:rsidRPr="002314B8" w:rsidRDefault="00891414" w:rsidP="00891414">
      <w:pPr>
        <w:numPr>
          <w:ilvl w:val="1"/>
          <w:numId w:val="2"/>
        </w:numPr>
        <w:jc w:val="both"/>
        <w:rPr>
          <w:rFonts w:ascii="Garamond" w:hAnsi="Garamond"/>
          <w:sz w:val="16"/>
          <w:szCs w:val="16"/>
          <w:lang w:val="en-US"/>
        </w:rPr>
      </w:pPr>
      <w:bookmarkStart w:id="21" w:name="o_Contacto_Delegado_Protección_de_Datos:"/>
      <w:bookmarkEnd w:id="21"/>
      <w:r w:rsidRPr="002314B8">
        <w:rPr>
          <w:rFonts w:ascii="Garamond" w:hAnsi="Garamond"/>
          <w:bCs/>
          <w:sz w:val="16"/>
          <w:szCs w:val="16"/>
          <w:lang w:val="en-US"/>
        </w:rPr>
        <w:t xml:space="preserve">Data Protection Officer Contact: </w:t>
      </w:r>
      <w:r w:rsidR="000C6B80">
        <w:fldChar w:fldCharType="begin"/>
      </w:r>
      <w:r w:rsidR="000C6B80" w:rsidRPr="002072B2">
        <w:rPr>
          <w:lang w:val="en-GB"/>
          <w:rPrChange w:id="22" w:author="JOSE EUGENIO ORTIZ MENENDEZ" w:date="2026-01-29T10:15:00Z">
            <w:rPr/>
          </w:rPrChange>
        </w:rPr>
        <w:instrText xml:space="preserve"> HYPERLINK "mailto:proteccion.datos@upm.es" \h </w:instrText>
      </w:r>
      <w:r w:rsidR="000C6B80">
        <w:fldChar w:fldCharType="separate"/>
      </w:r>
      <w:r w:rsidRPr="002314B8">
        <w:rPr>
          <w:rStyle w:val="Hipervnculo"/>
          <w:rFonts w:ascii="Garamond" w:hAnsi="Garamond"/>
          <w:b/>
          <w:sz w:val="16"/>
          <w:szCs w:val="16"/>
          <w:lang w:val="en-US"/>
        </w:rPr>
        <w:t>proteccion.datos@upm.es</w:t>
      </w:r>
      <w:r w:rsidR="000C6B80">
        <w:rPr>
          <w:rStyle w:val="Hipervnculo"/>
          <w:rFonts w:ascii="Garamond" w:hAnsi="Garamond"/>
          <w:b/>
          <w:sz w:val="16"/>
          <w:szCs w:val="16"/>
          <w:lang w:val="en-US"/>
        </w:rPr>
        <w:fldChar w:fldCharType="end"/>
      </w:r>
    </w:p>
    <w:p w14:paraId="01659CBB" w14:textId="77777777" w:rsidR="00891414" w:rsidRPr="002314B8" w:rsidRDefault="00891414" w:rsidP="00891414">
      <w:pPr>
        <w:ind w:left="1441"/>
        <w:jc w:val="both"/>
        <w:rPr>
          <w:rFonts w:ascii="Garamond" w:hAnsi="Garamond"/>
          <w:sz w:val="16"/>
          <w:szCs w:val="16"/>
          <w:lang w:val="en-US"/>
        </w:rPr>
      </w:pPr>
    </w:p>
    <w:p w14:paraId="323A5F1E" w14:textId="77777777" w:rsidR="00891414" w:rsidRPr="002314B8" w:rsidRDefault="00891414" w:rsidP="00891414">
      <w:pPr>
        <w:jc w:val="both"/>
        <w:rPr>
          <w:rFonts w:ascii="Garamond" w:hAnsi="Garamond"/>
          <w:b/>
          <w:sz w:val="16"/>
          <w:szCs w:val="16"/>
          <w:lang w:val="en-US"/>
        </w:rPr>
      </w:pPr>
      <w:bookmarkStart w:id="23" w:name="-_¿Con_qué_finalidad_se_tratan_sus_datos"/>
      <w:bookmarkEnd w:id="23"/>
      <w:r w:rsidRPr="002314B8">
        <w:rPr>
          <w:rFonts w:ascii="Garamond" w:hAnsi="Garamond"/>
          <w:b/>
          <w:sz w:val="16"/>
          <w:szCs w:val="16"/>
          <w:lang w:val="en-US"/>
        </w:rPr>
        <w:t>For what purpose is your personal data processed?</w:t>
      </w:r>
    </w:p>
    <w:p w14:paraId="045FC9AF" w14:textId="0DED5BDD" w:rsidR="00891414" w:rsidRPr="002314B8" w:rsidRDefault="00891414" w:rsidP="00891414">
      <w:pPr>
        <w:ind w:left="708"/>
        <w:jc w:val="both"/>
        <w:rPr>
          <w:rFonts w:ascii="Garamond" w:hAnsi="Garamond"/>
          <w:bCs/>
          <w:sz w:val="16"/>
          <w:szCs w:val="16"/>
          <w:lang w:val="en-US"/>
        </w:rPr>
      </w:pPr>
      <w:bookmarkStart w:id="24" w:name="o_Sus_datos_personales_de_tratan_con_la_"/>
      <w:bookmarkEnd w:id="24"/>
      <w:r w:rsidRPr="002314B8">
        <w:rPr>
          <w:rFonts w:ascii="Garamond" w:hAnsi="Garamond"/>
          <w:bCs/>
          <w:sz w:val="16"/>
          <w:szCs w:val="16"/>
          <w:lang w:val="en-US"/>
        </w:rPr>
        <w:t xml:space="preserve">Your personal data is processed for </w:t>
      </w:r>
      <w:ins w:id="25" w:author="LUIS CANCELA DE LA VIUDA" w:date="2026-01-27T13:49:00Z">
        <w:r w:rsidR="003C7DF5" w:rsidRPr="003C7DF5">
          <w:rPr>
            <w:rFonts w:ascii="Garamond" w:hAnsi="Garamond"/>
            <w:bCs/>
            <w:sz w:val="16"/>
            <w:szCs w:val="16"/>
            <w:lang w:val="en-US"/>
          </w:rPr>
          <w:t>purpose associated with the management of your email account application during your stay at this university.</w:t>
        </w:r>
      </w:ins>
      <w:del w:id="26" w:author="LUIS CANCELA DE LA VIUDA" w:date="2026-01-27T13:49:00Z">
        <w:r w:rsidRPr="002314B8" w:rsidDel="003C7DF5">
          <w:rPr>
            <w:rFonts w:ascii="Garamond" w:hAnsi="Garamond"/>
            <w:bCs/>
            <w:sz w:val="16"/>
            <w:szCs w:val="16"/>
            <w:lang w:val="en-US"/>
          </w:rPr>
          <w:delText>the purposes associated with the management of recognition at this university</w:delText>
        </w:r>
      </w:del>
    </w:p>
    <w:p w14:paraId="69C8FE00" w14:textId="77777777" w:rsidR="00891414" w:rsidRPr="002314B8" w:rsidRDefault="00891414" w:rsidP="00891414">
      <w:pPr>
        <w:jc w:val="both"/>
        <w:rPr>
          <w:rFonts w:ascii="Garamond" w:hAnsi="Garamond"/>
          <w:b/>
          <w:sz w:val="16"/>
          <w:szCs w:val="16"/>
          <w:lang w:val="en-US"/>
        </w:rPr>
      </w:pPr>
      <w:bookmarkStart w:id="27" w:name="-__¿Por_cuánto_tiempo_conservaremos_sus_"/>
      <w:bookmarkEnd w:id="27"/>
    </w:p>
    <w:p w14:paraId="5EC529C4" w14:textId="77777777" w:rsidR="00891414" w:rsidRPr="002314B8" w:rsidRDefault="00891414" w:rsidP="00891414">
      <w:pPr>
        <w:jc w:val="both"/>
        <w:rPr>
          <w:rFonts w:ascii="Garamond" w:hAnsi="Garamond"/>
          <w:b/>
          <w:sz w:val="16"/>
          <w:szCs w:val="16"/>
          <w:lang w:val="en-US"/>
        </w:rPr>
      </w:pPr>
      <w:r w:rsidRPr="002314B8">
        <w:rPr>
          <w:rFonts w:ascii="Garamond" w:hAnsi="Garamond"/>
          <w:b/>
          <w:sz w:val="16"/>
          <w:szCs w:val="16"/>
          <w:lang w:val="en-US"/>
        </w:rPr>
        <w:t>How long will we keep your data?</w:t>
      </w:r>
    </w:p>
    <w:p w14:paraId="4CE02B9B" w14:textId="77777777" w:rsidR="00891414" w:rsidRPr="002314B8" w:rsidRDefault="00891414" w:rsidP="00891414">
      <w:pPr>
        <w:ind w:left="708"/>
        <w:jc w:val="both"/>
        <w:rPr>
          <w:rFonts w:ascii="Garamond" w:hAnsi="Garamond"/>
          <w:sz w:val="16"/>
          <w:szCs w:val="16"/>
          <w:lang w:val="en-US"/>
        </w:rPr>
      </w:pPr>
    </w:p>
    <w:p w14:paraId="4EF5A642" w14:textId="77777777" w:rsidR="00891414" w:rsidRPr="002314B8" w:rsidRDefault="00891414" w:rsidP="00891414">
      <w:pPr>
        <w:ind w:left="708"/>
        <w:jc w:val="both"/>
        <w:rPr>
          <w:rFonts w:ascii="Garamond" w:hAnsi="Garamond"/>
          <w:sz w:val="16"/>
          <w:szCs w:val="16"/>
          <w:lang w:val="en-US"/>
        </w:rPr>
      </w:pPr>
      <w:r w:rsidRPr="002314B8">
        <w:rPr>
          <w:rFonts w:ascii="Garamond" w:hAnsi="Garamond"/>
          <w:sz w:val="16"/>
          <w:szCs w:val="16"/>
          <w:lang w:val="en-US"/>
        </w:rPr>
        <w:t>They will be kept for the time necessary to comply with the purpose for which they were collected and to determine the possible responsibilities that may arise from said purpose and the processing of the data, in addition to the periods established in the regulations on archives and documentation.</w:t>
      </w:r>
    </w:p>
    <w:p w14:paraId="40F820B9" w14:textId="77777777" w:rsidR="00891414" w:rsidRPr="002314B8" w:rsidRDefault="00891414" w:rsidP="00891414">
      <w:pPr>
        <w:jc w:val="both"/>
        <w:rPr>
          <w:rFonts w:ascii="Garamond" w:hAnsi="Garamond"/>
          <w:b/>
          <w:bCs/>
          <w:sz w:val="16"/>
          <w:szCs w:val="16"/>
          <w:lang w:val="en-US"/>
        </w:rPr>
      </w:pPr>
    </w:p>
    <w:p w14:paraId="0A0C1E85" w14:textId="77777777" w:rsidR="00891414" w:rsidRPr="002314B8" w:rsidRDefault="00891414" w:rsidP="00891414">
      <w:pPr>
        <w:jc w:val="both"/>
        <w:rPr>
          <w:rFonts w:ascii="Garamond" w:hAnsi="Garamond"/>
          <w:b/>
          <w:sz w:val="16"/>
          <w:szCs w:val="16"/>
          <w:lang w:val="en-US"/>
        </w:rPr>
      </w:pPr>
      <w:bookmarkStart w:id="28" w:name="-_¿Cuál_es_la_legitimación_para_el_trata"/>
      <w:bookmarkEnd w:id="28"/>
      <w:r w:rsidRPr="002314B8">
        <w:rPr>
          <w:rFonts w:ascii="Garamond" w:hAnsi="Garamond"/>
          <w:b/>
          <w:sz w:val="16"/>
          <w:szCs w:val="16"/>
          <w:lang w:val="en-US"/>
        </w:rPr>
        <w:t>What is the legitimacy for the processing of your data?</w:t>
      </w:r>
    </w:p>
    <w:p w14:paraId="0DFB8878" w14:textId="77777777" w:rsidR="00891414" w:rsidRPr="002314B8" w:rsidRDefault="00891414" w:rsidP="00891414">
      <w:pPr>
        <w:jc w:val="both"/>
        <w:rPr>
          <w:rFonts w:ascii="Garamond" w:hAnsi="Garamond"/>
          <w:bCs/>
          <w:sz w:val="16"/>
          <w:szCs w:val="16"/>
          <w:lang w:val="en-US"/>
        </w:rPr>
      </w:pPr>
      <w:bookmarkStart w:id="29" w:name="Las_bases_legales_que_legitiman_el_trata"/>
      <w:bookmarkEnd w:id="29"/>
    </w:p>
    <w:p w14:paraId="05AF2742" w14:textId="77777777" w:rsidR="00891414" w:rsidRPr="002314B8" w:rsidRDefault="00891414" w:rsidP="00891414">
      <w:pPr>
        <w:ind w:firstLine="708"/>
        <w:jc w:val="both"/>
        <w:rPr>
          <w:rFonts w:ascii="Garamond" w:hAnsi="Garamond"/>
          <w:bCs/>
          <w:sz w:val="16"/>
          <w:szCs w:val="16"/>
          <w:lang w:val="en-US"/>
        </w:rPr>
      </w:pPr>
      <w:r w:rsidRPr="002314B8">
        <w:rPr>
          <w:rFonts w:ascii="Garamond" w:hAnsi="Garamond"/>
          <w:bCs/>
          <w:sz w:val="16"/>
          <w:szCs w:val="16"/>
          <w:lang w:val="en-US"/>
        </w:rPr>
        <w:t xml:space="preserve">The legal bases that </w:t>
      </w:r>
      <w:proofErr w:type="spellStart"/>
      <w:r w:rsidRPr="002314B8">
        <w:rPr>
          <w:rFonts w:ascii="Garamond" w:hAnsi="Garamond"/>
          <w:bCs/>
          <w:sz w:val="16"/>
          <w:szCs w:val="16"/>
          <w:lang w:val="en-US"/>
        </w:rPr>
        <w:t>legitimise</w:t>
      </w:r>
      <w:proofErr w:type="spellEnd"/>
      <w:r w:rsidRPr="002314B8">
        <w:rPr>
          <w:rFonts w:ascii="Garamond" w:hAnsi="Garamond"/>
          <w:bCs/>
          <w:sz w:val="16"/>
          <w:szCs w:val="16"/>
          <w:lang w:val="en-US"/>
        </w:rPr>
        <w:t xml:space="preserve"> the processing are:</w:t>
      </w:r>
    </w:p>
    <w:p w14:paraId="2B81C347" w14:textId="77777777" w:rsidR="00891414" w:rsidRPr="002314B8" w:rsidRDefault="00891414" w:rsidP="00891414">
      <w:pPr>
        <w:ind w:left="708"/>
        <w:jc w:val="both"/>
        <w:rPr>
          <w:rFonts w:ascii="Garamond" w:hAnsi="Garamond"/>
          <w:bCs/>
          <w:sz w:val="16"/>
          <w:szCs w:val="16"/>
          <w:lang w:val="en-US"/>
        </w:rPr>
      </w:pPr>
      <w:bookmarkStart w:id="30" w:name="Reglamento_(UE)_2016/679)._Artículo_6.1."/>
      <w:bookmarkEnd w:id="30"/>
      <w:r w:rsidRPr="002314B8">
        <w:rPr>
          <w:rFonts w:ascii="Garamond" w:hAnsi="Garamond"/>
          <w:bCs/>
          <w:sz w:val="16"/>
          <w:szCs w:val="16"/>
          <w:lang w:val="en-US"/>
        </w:rPr>
        <w:t>Regulation (EU) 2016/679). Article 6.1(b)</w:t>
      </w:r>
      <w:r w:rsidRPr="002314B8">
        <w:rPr>
          <w:rFonts w:ascii="Garamond" w:hAnsi="Garamond"/>
          <w:bCs/>
          <w:sz w:val="16"/>
          <w:szCs w:val="16"/>
          <w:lang w:val="en-US"/>
        </w:rPr>
        <w:tab/>
        <w:t>the processing is necessary for the performance of a contract to which the data subject is a party or for the application at the request of the data subject of pre-contractual measures;</w:t>
      </w:r>
    </w:p>
    <w:p w14:paraId="2C2D4C64" w14:textId="77777777" w:rsidR="00891414" w:rsidRPr="002314B8" w:rsidRDefault="00891414" w:rsidP="00891414">
      <w:pPr>
        <w:ind w:firstLine="708"/>
        <w:jc w:val="both"/>
        <w:rPr>
          <w:rFonts w:ascii="Garamond" w:hAnsi="Garamond"/>
          <w:bCs/>
          <w:sz w:val="16"/>
          <w:szCs w:val="16"/>
          <w:lang w:val="en-US"/>
        </w:rPr>
      </w:pPr>
      <w:r w:rsidRPr="002314B8">
        <w:rPr>
          <w:rFonts w:ascii="Garamond" w:hAnsi="Garamond"/>
          <w:bCs/>
          <w:sz w:val="16"/>
          <w:szCs w:val="16"/>
          <w:lang w:val="en-US"/>
        </w:rPr>
        <w:t>Article 6.1.c) Processing necessary for compliance with a legal obligation applicable to the data controller.</w:t>
      </w:r>
    </w:p>
    <w:p w14:paraId="60D86ABF" w14:textId="77777777" w:rsidR="00891414" w:rsidRPr="002314B8" w:rsidRDefault="00891414" w:rsidP="00891414">
      <w:pPr>
        <w:ind w:left="708"/>
        <w:jc w:val="both"/>
        <w:rPr>
          <w:rFonts w:ascii="Garamond" w:hAnsi="Garamond"/>
          <w:bCs/>
          <w:sz w:val="16"/>
          <w:szCs w:val="16"/>
          <w:lang w:val="en-US"/>
        </w:rPr>
      </w:pPr>
      <w:bookmarkStart w:id="31" w:name="Reglamento_(UE)_2016/679)._Artículo_RGPD"/>
      <w:bookmarkEnd w:id="31"/>
      <w:r w:rsidRPr="002314B8">
        <w:rPr>
          <w:rFonts w:ascii="Garamond" w:hAnsi="Garamond"/>
          <w:bCs/>
          <w:sz w:val="16"/>
          <w:szCs w:val="16"/>
          <w:lang w:val="en-US"/>
        </w:rPr>
        <w:t>Article: 6.1.e) Processing necessary for the performance of a mission carried out in the public interest or in the exercise of official powers conferred on the data controller.</w:t>
      </w:r>
    </w:p>
    <w:p w14:paraId="69841A18" w14:textId="77777777" w:rsidR="00891414" w:rsidRPr="002314B8" w:rsidRDefault="00891414" w:rsidP="00891414">
      <w:pPr>
        <w:ind w:firstLine="708"/>
        <w:jc w:val="both"/>
        <w:rPr>
          <w:rFonts w:ascii="Garamond" w:hAnsi="Garamond"/>
          <w:bCs/>
          <w:sz w:val="16"/>
          <w:szCs w:val="16"/>
          <w:lang w:val="en-US"/>
        </w:rPr>
      </w:pPr>
      <w:bookmarkStart w:id="32" w:name="Ley_Orgánica_6/2001,_de_21_de_diciembre,"/>
      <w:bookmarkEnd w:id="32"/>
      <w:r w:rsidRPr="002314B8">
        <w:rPr>
          <w:rFonts w:ascii="Garamond" w:hAnsi="Garamond"/>
          <w:bCs/>
          <w:sz w:val="16"/>
          <w:szCs w:val="16"/>
          <w:lang w:val="en-US"/>
        </w:rPr>
        <w:t>Organic Law 2/2023, of 22 March, on the University System</w:t>
      </w:r>
      <w:bookmarkStart w:id="33" w:name="Estatutos_de_la_Universidad_Politécnica_"/>
      <w:bookmarkEnd w:id="33"/>
    </w:p>
    <w:p w14:paraId="0BE9FC77" w14:textId="77777777" w:rsidR="00891414" w:rsidRPr="002314B8" w:rsidRDefault="00891414" w:rsidP="00891414">
      <w:pPr>
        <w:ind w:left="1429"/>
        <w:jc w:val="both"/>
        <w:rPr>
          <w:rFonts w:ascii="Garamond" w:hAnsi="Garamond"/>
          <w:b/>
          <w:sz w:val="16"/>
          <w:szCs w:val="16"/>
          <w:lang w:val="en-US"/>
        </w:rPr>
      </w:pPr>
      <w:bookmarkStart w:id="34" w:name="-_¿Tiene_Ud._la_obligación_de_facilitar_"/>
      <w:bookmarkEnd w:id="34"/>
    </w:p>
    <w:p w14:paraId="2A870A5E" w14:textId="77777777" w:rsidR="00891414" w:rsidRPr="002314B8" w:rsidRDefault="00891414" w:rsidP="00891414">
      <w:pPr>
        <w:jc w:val="both"/>
        <w:rPr>
          <w:rFonts w:ascii="Garamond" w:hAnsi="Garamond"/>
          <w:b/>
          <w:sz w:val="16"/>
          <w:szCs w:val="16"/>
          <w:lang w:val="en-US"/>
        </w:rPr>
      </w:pPr>
      <w:r w:rsidRPr="002314B8">
        <w:rPr>
          <w:rFonts w:ascii="Garamond" w:hAnsi="Garamond"/>
          <w:b/>
          <w:sz w:val="16"/>
          <w:szCs w:val="16"/>
          <w:lang w:val="en-US"/>
        </w:rPr>
        <w:t>Are you obliged to provide this personal data and what are the consequences of not doing so?</w:t>
      </w:r>
    </w:p>
    <w:p w14:paraId="19A58746" w14:textId="77777777" w:rsidR="00891414" w:rsidRPr="002314B8" w:rsidRDefault="00891414" w:rsidP="00891414">
      <w:pPr>
        <w:ind w:left="1441"/>
        <w:jc w:val="both"/>
        <w:rPr>
          <w:rFonts w:ascii="Garamond" w:hAnsi="Garamond"/>
          <w:sz w:val="16"/>
          <w:szCs w:val="16"/>
          <w:lang w:val="en-US"/>
        </w:rPr>
      </w:pPr>
      <w:bookmarkStart w:id="35" w:name="o_La_cesión_de_los_datos_es_necesaria_pa"/>
      <w:bookmarkEnd w:id="35"/>
    </w:p>
    <w:p w14:paraId="7E435B12" w14:textId="28A8C72F" w:rsidR="00891414" w:rsidRPr="002314B8" w:rsidRDefault="00891414" w:rsidP="00891414">
      <w:pPr>
        <w:ind w:left="708"/>
        <w:jc w:val="both"/>
        <w:rPr>
          <w:rFonts w:ascii="Garamond" w:hAnsi="Garamond"/>
          <w:bCs/>
          <w:sz w:val="16"/>
          <w:szCs w:val="16"/>
          <w:lang w:val="en-US"/>
        </w:rPr>
      </w:pPr>
      <w:r w:rsidRPr="002314B8">
        <w:rPr>
          <w:rFonts w:ascii="Garamond" w:hAnsi="Garamond"/>
          <w:bCs/>
          <w:sz w:val="16"/>
          <w:szCs w:val="16"/>
          <w:lang w:val="en-US"/>
        </w:rPr>
        <w:t xml:space="preserve">The transfer of the data is necessary for the comprehensive management related to the </w:t>
      </w:r>
      <w:ins w:id="36" w:author="LUIS CANCELA DE LA VIUDA" w:date="2026-01-27T13:50:00Z">
        <w:r w:rsidR="003C7DF5" w:rsidRPr="003C7DF5">
          <w:rPr>
            <w:rFonts w:ascii="Garamond" w:hAnsi="Garamond"/>
            <w:bCs/>
            <w:sz w:val="16"/>
            <w:szCs w:val="16"/>
            <w:lang w:val="en-US"/>
          </w:rPr>
          <w:t>request for your email account at the UPM, which is why, if you do not provide them to us, it will not be possible to formalize this request.</w:t>
        </w:r>
      </w:ins>
      <w:del w:id="37" w:author="LUIS CANCELA DE LA VIUDA" w:date="2026-01-27T13:50:00Z">
        <w:r w:rsidRPr="002314B8" w:rsidDel="003C7DF5">
          <w:rPr>
            <w:rFonts w:ascii="Garamond" w:hAnsi="Garamond"/>
            <w:bCs/>
            <w:sz w:val="16"/>
            <w:szCs w:val="16"/>
            <w:lang w:val="en-US"/>
          </w:rPr>
          <w:delText>recognition at the UPM, which is why, if you do not provide them to us, it will not be possible to formalise this recognition.</w:delText>
        </w:r>
      </w:del>
    </w:p>
    <w:p w14:paraId="7909CF26" w14:textId="77777777" w:rsidR="00891414" w:rsidRPr="002314B8" w:rsidRDefault="00891414" w:rsidP="00891414">
      <w:pPr>
        <w:jc w:val="both"/>
        <w:rPr>
          <w:rFonts w:ascii="Garamond" w:hAnsi="Garamond"/>
          <w:b/>
          <w:bCs/>
          <w:sz w:val="16"/>
          <w:szCs w:val="16"/>
          <w:lang w:val="en-US"/>
        </w:rPr>
      </w:pPr>
    </w:p>
    <w:p w14:paraId="085CF0B3" w14:textId="77777777" w:rsidR="00891414" w:rsidRPr="002314B8" w:rsidRDefault="00891414" w:rsidP="00891414">
      <w:pPr>
        <w:jc w:val="both"/>
        <w:rPr>
          <w:rFonts w:ascii="Garamond" w:hAnsi="Garamond"/>
          <w:b/>
          <w:sz w:val="16"/>
          <w:szCs w:val="16"/>
          <w:lang w:val="en-US"/>
        </w:rPr>
      </w:pPr>
      <w:bookmarkStart w:id="38" w:name="-_¿A_qué_destinatarios_se_comunicarán_su"/>
      <w:bookmarkEnd w:id="38"/>
      <w:r w:rsidRPr="002314B8">
        <w:rPr>
          <w:rFonts w:ascii="Garamond" w:hAnsi="Garamond"/>
          <w:b/>
          <w:sz w:val="16"/>
          <w:szCs w:val="16"/>
          <w:lang w:val="en-US"/>
        </w:rPr>
        <w:t>To whom will your data be communicated?</w:t>
      </w:r>
    </w:p>
    <w:p w14:paraId="708ABB4C" w14:textId="77777777" w:rsidR="00891414" w:rsidRPr="002314B8" w:rsidRDefault="00891414" w:rsidP="00891414">
      <w:pPr>
        <w:jc w:val="both"/>
        <w:rPr>
          <w:rFonts w:ascii="Garamond" w:hAnsi="Garamond"/>
          <w:b/>
          <w:sz w:val="16"/>
          <w:szCs w:val="16"/>
          <w:lang w:val="en-US"/>
        </w:rPr>
      </w:pPr>
    </w:p>
    <w:p w14:paraId="15403C43" w14:textId="77777777" w:rsidR="00891414" w:rsidRPr="002314B8" w:rsidRDefault="00891414" w:rsidP="00891414">
      <w:pPr>
        <w:ind w:left="708"/>
        <w:jc w:val="both"/>
        <w:rPr>
          <w:rFonts w:ascii="Garamond" w:hAnsi="Garamond"/>
          <w:bCs/>
          <w:sz w:val="16"/>
          <w:szCs w:val="16"/>
          <w:lang w:val="en-US"/>
        </w:rPr>
      </w:pPr>
      <w:bookmarkStart w:id="39" w:name="o_No_se_comunicarán_sus_datos_a_terceros"/>
      <w:bookmarkEnd w:id="39"/>
      <w:r w:rsidRPr="002314B8">
        <w:rPr>
          <w:rFonts w:ascii="Garamond" w:hAnsi="Garamond"/>
          <w:bCs/>
          <w:sz w:val="16"/>
          <w:szCs w:val="16"/>
          <w:lang w:val="en-US"/>
        </w:rPr>
        <w:t xml:space="preserve">Your data will not be communicated to third parties, except in compliance with legal obligations, or when there is some other legal condition that </w:t>
      </w:r>
      <w:proofErr w:type="spellStart"/>
      <w:r w:rsidRPr="002314B8">
        <w:rPr>
          <w:rFonts w:ascii="Garamond" w:hAnsi="Garamond"/>
          <w:bCs/>
          <w:sz w:val="16"/>
          <w:szCs w:val="16"/>
          <w:lang w:val="en-US"/>
        </w:rPr>
        <w:t>legitimises</w:t>
      </w:r>
      <w:proofErr w:type="spellEnd"/>
      <w:r w:rsidRPr="002314B8">
        <w:rPr>
          <w:rFonts w:ascii="Garamond" w:hAnsi="Garamond"/>
          <w:bCs/>
          <w:sz w:val="16"/>
          <w:szCs w:val="16"/>
          <w:lang w:val="en-US"/>
        </w:rPr>
        <w:t xml:space="preserve"> such communication of your data.</w:t>
      </w:r>
    </w:p>
    <w:p w14:paraId="5C548E4F" w14:textId="77777777" w:rsidR="00891414" w:rsidRPr="002314B8" w:rsidRDefault="00891414" w:rsidP="00891414">
      <w:pPr>
        <w:jc w:val="both"/>
        <w:rPr>
          <w:rFonts w:ascii="Garamond" w:hAnsi="Garamond"/>
          <w:b/>
          <w:bCs/>
          <w:sz w:val="16"/>
          <w:szCs w:val="16"/>
          <w:lang w:val="en-US"/>
        </w:rPr>
      </w:pPr>
    </w:p>
    <w:p w14:paraId="32E460D7" w14:textId="77777777" w:rsidR="00891414" w:rsidRPr="002314B8" w:rsidRDefault="00891414" w:rsidP="00891414">
      <w:pPr>
        <w:jc w:val="both"/>
        <w:rPr>
          <w:rFonts w:ascii="Garamond" w:hAnsi="Garamond"/>
          <w:b/>
          <w:sz w:val="16"/>
          <w:szCs w:val="16"/>
          <w:lang w:val="en-US"/>
        </w:rPr>
      </w:pPr>
      <w:bookmarkStart w:id="40" w:name="-_¿Cuáles_son_sus_derechos_en_relación_c"/>
      <w:bookmarkEnd w:id="40"/>
      <w:r w:rsidRPr="002314B8">
        <w:rPr>
          <w:rFonts w:ascii="Garamond" w:hAnsi="Garamond"/>
          <w:b/>
          <w:sz w:val="16"/>
          <w:szCs w:val="16"/>
          <w:lang w:val="en-US"/>
        </w:rPr>
        <w:t>What are your rights in relation to the data provided?</w:t>
      </w:r>
    </w:p>
    <w:p w14:paraId="7E63E068" w14:textId="77777777" w:rsidR="00891414" w:rsidRPr="002314B8" w:rsidRDefault="00891414" w:rsidP="00891414">
      <w:pPr>
        <w:jc w:val="both"/>
        <w:rPr>
          <w:rFonts w:ascii="Garamond" w:hAnsi="Garamond"/>
          <w:b/>
          <w:bCs/>
          <w:sz w:val="16"/>
          <w:szCs w:val="16"/>
          <w:lang w:val="en-US"/>
        </w:rPr>
      </w:pPr>
    </w:p>
    <w:p w14:paraId="58A500D9" w14:textId="77777777" w:rsidR="00891414" w:rsidRPr="002314B8" w:rsidRDefault="00891414" w:rsidP="00891414">
      <w:pPr>
        <w:ind w:left="708"/>
        <w:jc w:val="both"/>
        <w:rPr>
          <w:rFonts w:ascii="Garamond" w:hAnsi="Garamond"/>
          <w:bCs/>
          <w:sz w:val="16"/>
          <w:szCs w:val="16"/>
          <w:lang w:val="en-US"/>
        </w:rPr>
      </w:pPr>
      <w:bookmarkStart w:id="41" w:name="o_En_relación_a_los_datos_facilitados_ti"/>
      <w:bookmarkEnd w:id="41"/>
      <w:r w:rsidRPr="002314B8">
        <w:rPr>
          <w:rFonts w:ascii="Garamond" w:hAnsi="Garamond"/>
          <w:bCs/>
          <w:sz w:val="16"/>
          <w:szCs w:val="16"/>
          <w:lang w:val="en-US"/>
        </w:rPr>
        <w:t>In relation to the data provided, you have the right to access, rectify, request cancellation and deletion and to oppose or limit the processing of the same, under the terms established by law.</w:t>
      </w:r>
    </w:p>
    <w:p w14:paraId="4D1E6377" w14:textId="77777777" w:rsidR="00891414" w:rsidRPr="002314B8" w:rsidRDefault="00891414" w:rsidP="00891414">
      <w:pPr>
        <w:ind w:firstLine="708"/>
        <w:jc w:val="both"/>
        <w:rPr>
          <w:rFonts w:ascii="Garamond" w:hAnsi="Garamond"/>
          <w:bCs/>
          <w:sz w:val="16"/>
          <w:szCs w:val="16"/>
          <w:lang w:val="en-US"/>
        </w:rPr>
      </w:pPr>
      <w:bookmarkStart w:id="42" w:name="o_Puede_obtener_más_información_sobre_el"/>
      <w:bookmarkEnd w:id="42"/>
    </w:p>
    <w:p w14:paraId="21DAB5E2" w14:textId="77777777" w:rsidR="00891414" w:rsidRPr="002314B8" w:rsidRDefault="00891414" w:rsidP="00891414">
      <w:pPr>
        <w:ind w:firstLine="708"/>
        <w:jc w:val="both"/>
        <w:rPr>
          <w:rFonts w:ascii="Garamond" w:hAnsi="Garamond"/>
          <w:bCs/>
          <w:sz w:val="16"/>
          <w:szCs w:val="16"/>
          <w:lang w:val="en-US"/>
        </w:rPr>
      </w:pPr>
      <w:r w:rsidRPr="002314B8">
        <w:rPr>
          <w:rFonts w:ascii="Garamond" w:hAnsi="Garamond"/>
          <w:bCs/>
          <w:sz w:val="16"/>
          <w:szCs w:val="16"/>
          <w:lang w:val="en-US"/>
        </w:rPr>
        <w:t>You can obtain more information on the exercise of these rights by contacting the UPM Data Protection Officer.</w:t>
      </w:r>
    </w:p>
    <w:p w14:paraId="5E8056EC" w14:textId="77777777" w:rsidR="00891414" w:rsidRPr="002314B8" w:rsidRDefault="00891414" w:rsidP="00891414">
      <w:pPr>
        <w:ind w:left="708"/>
        <w:jc w:val="both"/>
        <w:rPr>
          <w:rFonts w:ascii="Garamond" w:hAnsi="Garamond"/>
          <w:bCs/>
          <w:sz w:val="16"/>
          <w:szCs w:val="16"/>
          <w:lang w:val="en-US"/>
        </w:rPr>
      </w:pPr>
      <w:bookmarkStart w:id="43" w:name="o__Asimismo,_y_en_el_supuesto_de_que_no_"/>
      <w:bookmarkEnd w:id="43"/>
    </w:p>
    <w:p w14:paraId="7C9381EF" w14:textId="77777777" w:rsidR="00891414" w:rsidRPr="002314B8" w:rsidRDefault="00891414" w:rsidP="00891414">
      <w:pPr>
        <w:ind w:left="708"/>
        <w:jc w:val="both"/>
        <w:rPr>
          <w:rFonts w:ascii="Garamond" w:hAnsi="Garamond"/>
          <w:sz w:val="22"/>
          <w:szCs w:val="22"/>
          <w:lang w:val="en-US"/>
        </w:rPr>
      </w:pPr>
      <w:r w:rsidRPr="002314B8">
        <w:rPr>
          <w:rFonts w:ascii="Garamond" w:hAnsi="Garamond"/>
          <w:bCs/>
          <w:sz w:val="16"/>
          <w:szCs w:val="16"/>
          <w:lang w:val="en-US"/>
        </w:rPr>
        <w:t>Likewise, and if you do not obtain satisfaction in the exercise of your rights, you may file a complaint with the Spanish Data Protection Agency</w:t>
      </w:r>
      <w:r w:rsidR="000C6B80">
        <w:fldChar w:fldCharType="begin"/>
      </w:r>
      <w:r w:rsidR="000C6B80" w:rsidRPr="002072B2">
        <w:rPr>
          <w:lang w:val="en-GB"/>
          <w:rPrChange w:id="44" w:author="JOSE EUGENIO ORTIZ MENENDEZ" w:date="2026-01-29T10:15:00Z">
            <w:rPr/>
          </w:rPrChange>
        </w:rPr>
        <w:instrText xml:space="preserve"> HYPERLINK "file:///\\\\WebDrive-$VLM800-CK920QVBPMU0\\WebDAV\\PROTECCION%20DATOS\\01%20-%20TRABAJOS%20PD%202025\\CLAUSULAS%20INFORMATIVAS\\17CI2025%20ESTANCIAS%20ESTUDIANTES%20INTERNACIONALES\\%20https\\www.aepd.es\\" </w:instrText>
      </w:r>
      <w:r w:rsidR="000C6B80">
        <w:fldChar w:fldCharType="separate"/>
      </w:r>
      <w:r w:rsidRPr="002314B8">
        <w:rPr>
          <w:rStyle w:val="Hipervnculo"/>
          <w:rFonts w:ascii="Garamond" w:hAnsi="Garamond"/>
          <w:bCs/>
          <w:sz w:val="16"/>
          <w:szCs w:val="16"/>
          <w:lang w:val="en-US"/>
        </w:rPr>
        <w:t>: https://www.aepd.es/</w:t>
      </w:r>
      <w:r w:rsidR="000C6B80">
        <w:rPr>
          <w:rStyle w:val="Hipervnculo"/>
          <w:rFonts w:ascii="Garamond" w:hAnsi="Garamond"/>
          <w:bCs/>
          <w:sz w:val="16"/>
          <w:szCs w:val="16"/>
          <w:lang w:val="en-US"/>
        </w:rPr>
        <w:fldChar w:fldCharType="end"/>
      </w:r>
    </w:p>
    <w:p w14:paraId="2F144289" w14:textId="77777777" w:rsidR="00891414" w:rsidRPr="00D41603" w:rsidRDefault="00891414" w:rsidP="002A054D">
      <w:pPr>
        <w:jc w:val="center"/>
        <w:rPr>
          <w:rFonts w:ascii="Garamond" w:hAnsi="Garamond"/>
          <w:sz w:val="16"/>
          <w:szCs w:val="16"/>
          <w:lang w:val="en-US"/>
        </w:rPr>
      </w:pPr>
    </w:p>
    <w:sectPr w:rsidR="00891414" w:rsidRPr="00D41603" w:rsidSect="00BC04C8">
      <w:headerReference w:type="default" r:id="rId9"/>
      <w:footerReference w:type="default" r:id="rId10"/>
      <w:pgSz w:w="11906" w:h="16838"/>
      <w:pgMar w:top="1985" w:right="1106" w:bottom="360"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25912" w14:textId="77777777" w:rsidR="005B33D6" w:rsidRDefault="005B33D6">
      <w:r>
        <w:separator/>
      </w:r>
    </w:p>
  </w:endnote>
  <w:endnote w:type="continuationSeparator" w:id="0">
    <w:p w14:paraId="308F14B2" w14:textId="77777777" w:rsidR="005B33D6" w:rsidRDefault="005B3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260" w:type="dxa"/>
      <w:tblInd w:w="-792" w:type="dxa"/>
      <w:tblLook w:val="01E0" w:firstRow="1" w:lastRow="1" w:firstColumn="1" w:lastColumn="1" w:noHBand="0" w:noVBand="0"/>
    </w:tblPr>
    <w:tblGrid>
      <w:gridCol w:w="2825"/>
      <w:gridCol w:w="7435"/>
    </w:tblGrid>
    <w:tr w:rsidR="00B81432" w:rsidRPr="002B1832" w14:paraId="42A8DBC9" w14:textId="77777777" w:rsidTr="005C21C9">
      <w:trPr>
        <w:trHeight w:val="327"/>
      </w:trPr>
      <w:tc>
        <w:tcPr>
          <w:tcW w:w="2825" w:type="dxa"/>
          <w:vAlign w:val="center"/>
        </w:tcPr>
        <w:p w14:paraId="5455D5E4" w14:textId="22A28C25" w:rsidR="00B81432" w:rsidRPr="002B1832" w:rsidRDefault="00D41603" w:rsidP="00B81432">
          <w:pPr>
            <w:ind w:left="-261"/>
            <w:jc w:val="center"/>
            <w:rPr>
              <w:rFonts w:ascii="Garamond" w:hAnsi="Garamond"/>
              <w:b/>
              <w:sz w:val="22"/>
              <w:szCs w:val="22"/>
            </w:rPr>
          </w:pPr>
          <w:r w:rsidRPr="00D41603">
            <w:rPr>
              <w:rFonts w:ascii="Garamond" w:hAnsi="Garamond"/>
              <w:b/>
              <w:sz w:val="22"/>
              <w:szCs w:val="22"/>
            </w:rPr>
            <w:t>RECIPIENT</w:t>
          </w:r>
        </w:p>
      </w:tc>
      <w:tc>
        <w:tcPr>
          <w:tcW w:w="7435" w:type="dxa"/>
          <w:vAlign w:val="center"/>
        </w:tcPr>
        <w:p w14:paraId="65C28614" w14:textId="77777777" w:rsidR="00CC382F" w:rsidRPr="00CC382F" w:rsidRDefault="00CC382F" w:rsidP="00CC382F">
          <w:pPr>
            <w:rPr>
              <w:rFonts w:ascii="Garamond" w:hAnsi="Garamond"/>
              <w:b/>
              <w:sz w:val="22"/>
              <w:szCs w:val="22"/>
              <w:lang w:val="en-US"/>
            </w:rPr>
          </w:pPr>
          <w:r w:rsidRPr="00CC382F">
            <w:rPr>
              <w:rFonts w:ascii="Garamond" w:hAnsi="Garamond"/>
              <w:b/>
              <w:sz w:val="22"/>
              <w:szCs w:val="22"/>
              <w:lang w:val="en-US"/>
            </w:rPr>
            <w:t>Vice-Rectorate for Research and Doctorate</w:t>
          </w:r>
        </w:p>
        <w:p w14:paraId="76D41EA7" w14:textId="729E89CD" w:rsidR="00B81432" w:rsidRPr="002B1832" w:rsidRDefault="00CC382F" w:rsidP="00CC382F">
          <w:pPr>
            <w:rPr>
              <w:rFonts w:ascii="Garamond" w:hAnsi="Garamond"/>
              <w:b/>
              <w:sz w:val="22"/>
              <w:szCs w:val="22"/>
            </w:rPr>
          </w:pPr>
          <w:r w:rsidRPr="00CC382F">
            <w:rPr>
              <w:rFonts w:ascii="Garamond" w:hAnsi="Garamond"/>
              <w:b/>
              <w:sz w:val="22"/>
              <w:szCs w:val="22"/>
            </w:rPr>
            <w:t>Universidad Politécnica de Madrid</w:t>
          </w:r>
        </w:p>
      </w:tc>
    </w:tr>
  </w:tbl>
  <w:p w14:paraId="5D8E36B8" w14:textId="77777777" w:rsidR="000D2BF9" w:rsidRDefault="000D2BF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4B27D" w14:textId="77777777" w:rsidR="005B33D6" w:rsidRDefault="005B33D6">
      <w:r>
        <w:separator/>
      </w:r>
    </w:p>
  </w:footnote>
  <w:footnote w:type="continuationSeparator" w:id="0">
    <w:p w14:paraId="57388B25" w14:textId="77777777" w:rsidR="005B33D6" w:rsidRDefault="005B3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467E6" w14:textId="050BB211" w:rsidR="00BC04C8" w:rsidRDefault="007A2DB4">
    <w:pPr>
      <w:pStyle w:val="Encabezado"/>
    </w:pPr>
    <w:r>
      <w:rPr>
        <w:noProof/>
      </w:rPr>
      <mc:AlternateContent>
        <mc:Choice Requires="wps">
          <w:drawing>
            <wp:anchor distT="0" distB="0" distL="114300" distR="114300" simplePos="0" relativeHeight="251658240" behindDoc="0" locked="0" layoutInCell="1" allowOverlap="1" wp14:anchorId="54EB577A" wp14:editId="24C469A2">
              <wp:simplePos x="0" y="0"/>
              <wp:positionH relativeFrom="column">
                <wp:posOffset>2834952</wp:posOffset>
              </wp:positionH>
              <wp:positionV relativeFrom="paragraph">
                <wp:posOffset>-223340</wp:posOffset>
              </wp:positionV>
              <wp:extent cx="3497580" cy="434340"/>
              <wp:effectExtent l="0" t="0" r="7620" b="381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580" cy="43434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4686A112" w14:textId="77777777" w:rsidR="00A1538F" w:rsidRDefault="00A1538F" w:rsidP="00BC04C8">
                          <w:pPr>
                            <w:ind w:left="-142" w:firstLine="142"/>
                            <w:jc w:val="right"/>
                            <w:rPr>
                              <w:rFonts w:ascii="Arial Narrow" w:hAnsi="Arial Narrow" w:cs="Arial"/>
                              <w:noProof/>
                              <w:sz w:val="17"/>
                              <w:szCs w:val="17"/>
                            </w:rPr>
                          </w:pPr>
                        </w:p>
                        <w:p w14:paraId="54BCEC97" w14:textId="3B9FBB99" w:rsidR="00BC04C8" w:rsidRPr="00D41603" w:rsidRDefault="00D41603" w:rsidP="00D41603">
                          <w:pPr>
                            <w:ind w:left="-142" w:firstLine="142"/>
                            <w:jc w:val="right"/>
                            <w:rPr>
                              <w:rFonts w:ascii="Arial Narrow" w:hAnsi="Arial Narrow" w:cs="Arial"/>
                              <w:sz w:val="17"/>
                              <w:szCs w:val="17"/>
                              <w:lang w:val="en-US"/>
                            </w:rPr>
                          </w:pPr>
                          <w:r w:rsidRPr="00D41603">
                            <w:rPr>
                              <w:rFonts w:ascii="Arial Narrow" w:hAnsi="Arial Narrow" w:cs="Arial"/>
                              <w:noProof/>
                              <w:sz w:val="17"/>
                              <w:szCs w:val="17"/>
                              <w:lang w:val="en-US"/>
                            </w:rPr>
                            <w:t>VICE-RECTORATE FOR RESEARCH AND DOCTORATE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EB577A" id="_x0000_t202" coordsize="21600,21600" o:spt="202" path="m,l,21600r21600,l21600,xe">
              <v:stroke joinstyle="miter"/>
              <v:path gradientshapeok="t" o:connecttype="rect"/>
            </v:shapetype>
            <v:shape id="Text Box 7" o:spid="_x0000_s1026" type="#_x0000_t202" style="position:absolute;margin-left:223.2pt;margin-top:-17.6pt;width:275.4pt;height:3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" stroked="f" strokecolor="blue">
              <v:textbox>
                <w:txbxContent>
                  <w:p w14:paraId="4686A112" w14:textId="77777777" w:rsidR="00A1538F" w:rsidRDefault="00A1538F" w:rsidP="00BC04C8">
                    <w:pPr>
                      <w:ind w:left="-142" w:firstLine="142"/>
                      <w:jc w:val="right"/>
                      <w:rPr>
                        <w:rFonts w:ascii="Arial Narrow" w:hAnsi="Arial Narrow" w:cs="Arial"/>
                        <w:noProof/>
                        <w:sz w:val="17"/>
                        <w:szCs w:val="17"/>
                      </w:rPr>
                    </w:pPr>
                  </w:p>
                  <w:p w14:paraId="54BCEC97" w14:textId="3B9FBB99" w:rsidR="00BC04C8" w:rsidRPr="00D41603" w:rsidRDefault="00D41603" w:rsidP="00D41603">
                    <w:pPr>
                      <w:ind w:left="-142" w:firstLine="142"/>
                      <w:jc w:val="right"/>
                      <w:rPr>
                        <w:rFonts w:ascii="Arial Narrow" w:hAnsi="Arial Narrow" w:cs="Arial"/>
                        <w:sz w:val="17"/>
                        <w:szCs w:val="17"/>
                        <w:lang w:val="en-US"/>
                      </w:rPr>
                    </w:pPr>
                    <w:r w:rsidRPr="00D41603">
                      <w:rPr>
                        <w:rFonts w:ascii="Arial Narrow" w:hAnsi="Arial Narrow" w:cs="Arial"/>
                        <w:noProof/>
                        <w:sz w:val="17"/>
                        <w:szCs w:val="17"/>
                        <w:lang w:val="en-US"/>
                      </w:rPr>
                      <w:t>VICE-RECTORATE FOR RESEARCH AND DOCTORATE</w:t>
                    </w:r>
                  </w:p>
                </w:txbxContent>
              </v:textbox>
            </v:shape>
          </w:pict>
        </mc:Fallback>
      </mc:AlternateContent>
    </w:r>
    <w:r w:rsidR="00BC04C8" w:rsidRPr="000725E2">
      <w:rPr>
        <w:noProof/>
      </w:rPr>
      <w:drawing>
        <wp:anchor distT="0" distB="0" distL="114300" distR="114300" simplePos="0" relativeHeight="251658241" behindDoc="0" locked="0" layoutInCell="1" allowOverlap="1" wp14:anchorId="269AF1F7" wp14:editId="1E5608A1">
          <wp:simplePos x="0" y="0"/>
          <wp:positionH relativeFrom="column">
            <wp:posOffset>-713485</wp:posOffset>
          </wp:positionH>
          <wp:positionV relativeFrom="paragraph">
            <wp:posOffset>-224664</wp:posOffset>
          </wp:positionV>
          <wp:extent cx="1940243" cy="901700"/>
          <wp:effectExtent l="0" t="0" r="0" b="0"/>
          <wp:wrapNone/>
          <wp:docPr id="2" name="Imagen 2" descr="d:\usuarios\ana.amigo\Desktop\LOGOTIPO%20leyenda%20color%20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uarios\ana.amigo\Desktop\LOGOTIPO%20leyenda%20color%20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40243" cy="9017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C3609"/>
    <w:multiLevelType w:val="multilevel"/>
    <w:tmpl w:val="68922C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FFE197F"/>
    <w:multiLevelType w:val="hybridMultilevel"/>
    <w:tmpl w:val="8BF6C1A8"/>
    <w:lvl w:ilvl="0" w:tplc="0C0A0001">
      <w:start w:val="1"/>
      <w:numFmt w:val="bullet"/>
      <w:lvlText w:val=""/>
      <w:lvlJc w:val="left"/>
      <w:pPr>
        <w:ind w:left="-180" w:hanging="360"/>
      </w:pPr>
      <w:rPr>
        <w:rFonts w:ascii="Symbol" w:hAnsi="Symbol" w:hint="default"/>
      </w:rPr>
    </w:lvl>
    <w:lvl w:ilvl="1" w:tplc="0C0A0003" w:tentative="1">
      <w:start w:val="1"/>
      <w:numFmt w:val="bullet"/>
      <w:lvlText w:val="o"/>
      <w:lvlJc w:val="left"/>
      <w:pPr>
        <w:ind w:left="540" w:hanging="360"/>
      </w:pPr>
      <w:rPr>
        <w:rFonts w:ascii="Courier New" w:hAnsi="Courier New" w:cs="Courier New" w:hint="default"/>
      </w:rPr>
    </w:lvl>
    <w:lvl w:ilvl="2" w:tplc="0C0A0005" w:tentative="1">
      <w:start w:val="1"/>
      <w:numFmt w:val="bullet"/>
      <w:lvlText w:val=""/>
      <w:lvlJc w:val="left"/>
      <w:pPr>
        <w:ind w:left="1260" w:hanging="360"/>
      </w:pPr>
      <w:rPr>
        <w:rFonts w:ascii="Wingdings" w:hAnsi="Wingdings" w:hint="default"/>
      </w:rPr>
    </w:lvl>
    <w:lvl w:ilvl="3" w:tplc="0C0A0001" w:tentative="1">
      <w:start w:val="1"/>
      <w:numFmt w:val="bullet"/>
      <w:lvlText w:val=""/>
      <w:lvlJc w:val="left"/>
      <w:pPr>
        <w:ind w:left="1980" w:hanging="360"/>
      </w:pPr>
      <w:rPr>
        <w:rFonts w:ascii="Symbol" w:hAnsi="Symbol" w:hint="default"/>
      </w:rPr>
    </w:lvl>
    <w:lvl w:ilvl="4" w:tplc="0C0A0003" w:tentative="1">
      <w:start w:val="1"/>
      <w:numFmt w:val="bullet"/>
      <w:lvlText w:val="o"/>
      <w:lvlJc w:val="left"/>
      <w:pPr>
        <w:ind w:left="2700" w:hanging="360"/>
      </w:pPr>
      <w:rPr>
        <w:rFonts w:ascii="Courier New" w:hAnsi="Courier New" w:cs="Courier New" w:hint="default"/>
      </w:rPr>
    </w:lvl>
    <w:lvl w:ilvl="5" w:tplc="0C0A0005" w:tentative="1">
      <w:start w:val="1"/>
      <w:numFmt w:val="bullet"/>
      <w:lvlText w:val=""/>
      <w:lvlJc w:val="left"/>
      <w:pPr>
        <w:ind w:left="3420" w:hanging="360"/>
      </w:pPr>
      <w:rPr>
        <w:rFonts w:ascii="Wingdings" w:hAnsi="Wingdings" w:hint="default"/>
      </w:rPr>
    </w:lvl>
    <w:lvl w:ilvl="6" w:tplc="0C0A0001" w:tentative="1">
      <w:start w:val="1"/>
      <w:numFmt w:val="bullet"/>
      <w:lvlText w:val=""/>
      <w:lvlJc w:val="left"/>
      <w:pPr>
        <w:ind w:left="4140" w:hanging="360"/>
      </w:pPr>
      <w:rPr>
        <w:rFonts w:ascii="Symbol" w:hAnsi="Symbol" w:hint="default"/>
      </w:rPr>
    </w:lvl>
    <w:lvl w:ilvl="7" w:tplc="0C0A0003" w:tentative="1">
      <w:start w:val="1"/>
      <w:numFmt w:val="bullet"/>
      <w:lvlText w:val="o"/>
      <w:lvlJc w:val="left"/>
      <w:pPr>
        <w:ind w:left="4860" w:hanging="360"/>
      </w:pPr>
      <w:rPr>
        <w:rFonts w:ascii="Courier New" w:hAnsi="Courier New" w:cs="Courier New" w:hint="default"/>
      </w:rPr>
    </w:lvl>
    <w:lvl w:ilvl="8" w:tplc="0C0A0005" w:tentative="1">
      <w:start w:val="1"/>
      <w:numFmt w:val="bullet"/>
      <w:lvlText w:val=""/>
      <w:lvlJc w:val="left"/>
      <w:pPr>
        <w:ind w:left="5580" w:hanging="360"/>
      </w:pPr>
      <w:rPr>
        <w:rFonts w:ascii="Wingdings" w:hAnsi="Wingdings" w:hint="default"/>
      </w:rPr>
    </w:lvl>
  </w:abstractNum>
  <w:num w:numId="1" w16cid:durableId="1717313640">
    <w:abstractNumId w:val="1"/>
  </w:num>
  <w:num w:numId="2" w16cid:durableId="78318777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SE EUGENIO ORTIZ MENENDEZ">
    <w15:presenceInfo w15:providerId="AD" w15:userId="S-1-5-21-1890936389-4208469508-726659149-1003"/>
  </w15:person>
  <w15:person w15:author="PALOMA GOMEZ GALLARDO">
    <w15:presenceInfo w15:providerId="AD" w15:userId="S::paloma.gomez@upm.es::6ef5579b-233f-4f02-89e9-6b0f5bc83d4d"/>
  </w15:person>
  <w15:person w15:author="LUIS CANCELA DE LA VIUDA">
    <w15:presenceInfo w15:providerId="AD" w15:userId="S::luis.cancela@upm.es::08d3f6c2-2bbc-49aa-b067-9c29b0ef48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cumentProtection w:edit="forms"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AED"/>
    <w:rsid w:val="00000BB3"/>
    <w:rsid w:val="00001DB9"/>
    <w:rsid w:val="00023BD8"/>
    <w:rsid w:val="00024B9D"/>
    <w:rsid w:val="00043472"/>
    <w:rsid w:val="00047710"/>
    <w:rsid w:val="00053A91"/>
    <w:rsid w:val="000560DB"/>
    <w:rsid w:val="0005671F"/>
    <w:rsid w:val="000735D6"/>
    <w:rsid w:val="00097C5B"/>
    <w:rsid w:val="000A253A"/>
    <w:rsid w:val="000A34FB"/>
    <w:rsid w:val="000A362D"/>
    <w:rsid w:val="000C6B80"/>
    <w:rsid w:val="000D0D0C"/>
    <w:rsid w:val="000D2BF9"/>
    <w:rsid w:val="000E19CE"/>
    <w:rsid w:val="00116CCE"/>
    <w:rsid w:val="001171D1"/>
    <w:rsid w:val="00144007"/>
    <w:rsid w:val="00150E8C"/>
    <w:rsid w:val="00156332"/>
    <w:rsid w:val="001618DF"/>
    <w:rsid w:val="00161C7B"/>
    <w:rsid w:val="001A7D95"/>
    <w:rsid w:val="001B1C06"/>
    <w:rsid w:val="001B28F7"/>
    <w:rsid w:val="001B5DA0"/>
    <w:rsid w:val="001B6FA8"/>
    <w:rsid w:val="001C28A2"/>
    <w:rsid w:val="001C5AB9"/>
    <w:rsid w:val="001C5ABF"/>
    <w:rsid w:val="001D1B57"/>
    <w:rsid w:val="001E6429"/>
    <w:rsid w:val="001F2E2D"/>
    <w:rsid w:val="00201295"/>
    <w:rsid w:val="00202329"/>
    <w:rsid w:val="002072B2"/>
    <w:rsid w:val="00214C65"/>
    <w:rsid w:val="00217F6B"/>
    <w:rsid w:val="00227785"/>
    <w:rsid w:val="00234609"/>
    <w:rsid w:val="0023521D"/>
    <w:rsid w:val="0023647F"/>
    <w:rsid w:val="00236B38"/>
    <w:rsid w:val="00245463"/>
    <w:rsid w:val="00246671"/>
    <w:rsid w:val="00247B76"/>
    <w:rsid w:val="002839AB"/>
    <w:rsid w:val="00284016"/>
    <w:rsid w:val="0029399D"/>
    <w:rsid w:val="002A054D"/>
    <w:rsid w:val="002A5012"/>
    <w:rsid w:val="002A7D02"/>
    <w:rsid w:val="002B1832"/>
    <w:rsid w:val="002B3F2F"/>
    <w:rsid w:val="002B433C"/>
    <w:rsid w:val="002C5822"/>
    <w:rsid w:val="002D276B"/>
    <w:rsid w:val="002D36C4"/>
    <w:rsid w:val="002D7338"/>
    <w:rsid w:val="002F28B8"/>
    <w:rsid w:val="002F5516"/>
    <w:rsid w:val="003104F9"/>
    <w:rsid w:val="003251F2"/>
    <w:rsid w:val="00331CB5"/>
    <w:rsid w:val="00332632"/>
    <w:rsid w:val="00341AA9"/>
    <w:rsid w:val="003449D3"/>
    <w:rsid w:val="00352C39"/>
    <w:rsid w:val="00354CCD"/>
    <w:rsid w:val="00391726"/>
    <w:rsid w:val="00394A6B"/>
    <w:rsid w:val="00395876"/>
    <w:rsid w:val="003B3943"/>
    <w:rsid w:val="003C1CF4"/>
    <w:rsid w:val="003C6138"/>
    <w:rsid w:val="003C7DF5"/>
    <w:rsid w:val="003D1D58"/>
    <w:rsid w:val="003F2FD4"/>
    <w:rsid w:val="003F4AA3"/>
    <w:rsid w:val="00405032"/>
    <w:rsid w:val="004078BE"/>
    <w:rsid w:val="00415419"/>
    <w:rsid w:val="00416D38"/>
    <w:rsid w:val="00443726"/>
    <w:rsid w:val="004505E7"/>
    <w:rsid w:val="004757B1"/>
    <w:rsid w:val="0048367C"/>
    <w:rsid w:val="00487B23"/>
    <w:rsid w:val="00493CE0"/>
    <w:rsid w:val="004B288B"/>
    <w:rsid w:val="004C5E2E"/>
    <w:rsid w:val="004D1DC2"/>
    <w:rsid w:val="004D2770"/>
    <w:rsid w:val="004D3181"/>
    <w:rsid w:val="004D75BC"/>
    <w:rsid w:val="004F6861"/>
    <w:rsid w:val="005106A6"/>
    <w:rsid w:val="005429B4"/>
    <w:rsid w:val="005511F9"/>
    <w:rsid w:val="00566A49"/>
    <w:rsid w:val="00575906"/>
    <w:rsid w:val="00581A6C"/>
    <w:rsid w:val="00595C83"/>
    <w:rsid w:val="005A5D82"/>
    <w:rsid w:val="005B33D6"/>
    <w:rsid w:val="005E4E8E"/>
    <w:rsid w:val="005F6CFC"/>
    <w:rsid w:val="00612EDC"/>
    <w:rsid w:val="00613A58"/>
    <w:rsid w:val="00613D01"/>
    <w:rsid w:val="006245CF"/>
    <w:rsid w:val="006248B2"/>
    <w:rsid w:val="006410E0"/>
    <w:rsid w:val="00641942"/>
    <w:rsid w:val="00650FD8"/>
    <w:rsid w:val="00676563"/>
    <w:rsid w:val="00685D61"/>
    <w:rsid w:val="0068624A"/>
    <w:rsid w:val="006877B9"/>
    <w:rsid w:val="006C5AD0"/>
    <w:rsid w:val="006C6AE0"/>
    <w:rsid w:val="006D216F"/>
    <w:rsid w:val="006D5CE5"/>
    <w:rsid w:val="006E7034"/>
    <w:rsid w:val="0070144C"/>
    <w:rsid w:val="00703E0E"/>
    <w:rsid w:val="00707234"/>
    <w:rsid w:val="00707B31"/>
    <w:rsid w:val="0071330B"/>
    <w:rsid w:val="007162A8"/>
    <w:rsid w:val="00716C30"/>
    <w:rsid w:val="007477A3"/>
    <w:rsid w:val="00755892"/>
    <w:rsid w:val="00762A2C"/>
    <w:rsid w:val="007855BC"/>
    <w:rsid w:val="007A2DB4"/>
    <w:rsid w:val="007A7199"/>
    <w:rsid w:val="007E5FF2"/>
    <w:rsid w:val="007F7209"/>
    <w:rsid w:val="00800576"/>
    <w:rsid w:val="0080247F"/>
    <w:rsid w:val="0082268E"/>
    <w:rsid w:val="008345C0"/>
    <w:rsid w:val="008513DD"/>
    <w:rsid w:val="00854F6A"/>
    <w:rsid w:val="008576F7"/>
    <w:rsid w:val="008649BF"/>
    <w:rsid w:val="0086613F"/>
    <w:rsid w:val="00891414"/>
    <w:rsid w:val="00892160"/>
    <w:rsid w:val="00897D72"/>
    <w:rsid w:val="008A485D"/>
    <w:rsid w:val="008C3916"/>
    <w:rsid w:val="008C7327"/>
    <w:rsid w:val="008D0276"/>
    <w:rsid w:val="008D2EC0"/>
    <w:rsid w:val="008E2DA5"/>
    <w:rsid w:val="008F41F1"/>
    <w:rsid w:val="008F6646"/>
    <w:rsid w:val="009035EA"/>
    <w:rsid w:val="00914BC0"/>
    <w:rsid w:val="00932BE2"/>
    <w:rsid w:val="00943DB4"/>
    <w:rsid w:val="009503D1"/>
    <w:rsid w:val="009518B2"/>
    <w:rsid w:val="009604AC"/>
    <w:rsid w:val="00980BBE"/>
    <w:rsid w:val="00990CF6"/>
    <w:rsid w:val="00995D40"/>
    <w:rsid w:val="009C1DA4"/>
    <w:rsid w:val="009C6652"/>
    <w:rsid w:val="009C7E60"/>
    <w:rsid w:val="009D37B8"/>
    <w:rsid w:val="00A1538F"/>
    <w:rsid w:val="00A31447"/>
    <w:rsid w:val="00A4798D"/>
    <w:rsid w:val="00A53A8F"/>
    <w:rsid w:val="00A54412"/>
    <w:rsid w:val="00A6160A"/>
    <w:rsid w:val="00A6609D"/>
    <w:rsid w:val="00A74522"/>
    <w:rsid w:val="00A96F6B"/>
    <w:rsid w:val="00AC4A02"/>
    <w:rsid w:val="00AE10A1"/>
    <w:rsid w:val="00AE31E6"/>
    <w:rsid w:val="00AF6AED"/>
    <w:rsid w:val="00AF7395"/>
    <w:rsid w:val="00B000CC"/>
    <w:rsid w:val="00B145D9"/>
    <w:rsid w:val="00B25946"/>
    <w:rsid w:val="00B3235A"/>
    <w:rsid w:val="00B34DF2"/>
    <w:rsid w:val="00B369C4"/>
    <w:rsid w:val="00B51639"/>
    <w:rsid w:val="00B54E6E"/>
    <w:rsid w:val="00B62D0E"/>
    <w:rsid w:val="00B770A8"/>
    <w:rsid w:val="00B77CF1"/>
    <w:rsid w:val="00B81432"/>
    <w:rsid w:val="00B84DD5"/>
    <w:rsid w:val="00BA7FC5"/>
    <w:rsid w:val="00BC04C8"/>
    <w:rsid w:val="00BC593B"/>
    <w:rsid w:val="00BF40C6"/>
    <w:rsid w:val="00C43146"/>
    <w:rsid w:val="00C65425"/>
    <w:rsid w:val="00C85066"/>
    <w:rsid w:val="00C85FAF"/>
    <w:rsid w:val="00C95751"/>
    <w:rsid w:val="00CB7B3C"/>
    <w:rsid w:val="00CC16F5"/>
    <w:rsid w:val="00CC1F37"/>
    <w:rsid w:val="00CC382F"/>
    <w:rsid w:val="00CC59D8"/>
    <w:rsid w:val="00CC5C2D"/>
    <w:rsid w:val="00CD2EEE"/>
    <w:rsid w:val="00CE0ED2"/>
    <w:rsid w:val="00CE58FB"/>
    <w:rsid w:val="00CE683D"/>
    <w:rsid w:val="00CF4D0D"/>
    <w:rsid w:val="00D118EA"/>
    <w:rsid w:val="00D16BC8"/>
    <w:rsid w:val="00D223C6"/>
    <w:rsid w:val="00D23CAC"/>
    <w:rsid w:val="00D3417F"/>
    <w:rsid w:val="00D41603"/>
    <w:rsid w:val="00D4176B"/>
    <w:rsid w:val="00D45C47"/>
    <w:rsid w:val="00D64055"/>
    <w:rsid w:val="00D65740"/>
    <w:rsid w:val="00D676BA"/>
    <w:rsid w:val="00D80687"/>
    <w:rsid w:val="00D84462"/>
    <w:rsid w:val="00D96C38"/>
    <w:rsid w:val="00DA5FFE"/>
    <w:rsid w:val="00DB42B3"/>
    <w:rsid w:val="00DB65DE"/>
    <w:rsid w:val="00DC482C"/>
    <w:rsid w:val="00DD2113"/>
    <w:rsid w:val="00DE33D3"/>
    <w:rsid w:val="00DF5ECA"/>
    <w:rsid w:val="00DF7AB1"/>
    <w:rsid w:val="00E20939"/>
    <w:rsid w:val="00E412C4"/>
    <w:rsid w:val="00E62864"/>
    <w:rsid w:val="00E67313"/>
    <w:rsid w:val="00E67D4C"/>
    <w:rsid w:val="00E7300F"/>
    <w:rsid w:val="00E96C0D"/>
    <w:rsid w:val="00EC0B53"/>
    <w:rsid w:val="00EC70ED"/>
    <w:rsid w:val="00ED1C44"/>
    <w:rsid w:val="00ED2316"/>
    <w:rsid w:val="00EE4015"/>
    <w:rsid w:val="00EF71B4"/>
    <w:rsid w:val="00F02AF9"/>
    <w:rsid w:val="00F134E3"/>
    <w:rsid w:val="00F30203"/>
    <w:rsid w:val="00F30DE7"/>
    <w:rsid w:val="00F542ED"/>
    <w:rsid w:val="00F64597"/>
    <w:rsid w:val="00F70106"/>
    <w:rsid w:val="00F70134"/>
    <w:rsid w:val="00F71C49"/>
    <w:rsid w:val="00F77B25"/>
    <w:rsid w:val="00F8199A"/>
    <w:rsid w:val="00F830B6"/>
    <w:rsid w:val="00F90A01"/>
    <w:rsid w:val="00F92A22"/>
    <w:rsid w:val="00FA5757"/>
    <w:rsid w:val="00FB0060"/>
    <w:rsid w:val="00FB2DDE"/>
    <w:rsid w:val="00FC68A7"/>
    <w:rsid w:val="00FD2D97"/>
    <w:rsid w:val="00FD2FE0"/>
    <w:rsid w:val="00FE0868"/>
    <w:rsid w:val="00FF217B"/>
    <w:rsid w:val="00FF71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E13B5F"/>
  <w15:docId w15:val="{2CB49EE2-63A1-47E4-A3D6-63941EADE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6AED"/>
  </w:style>
  <w:style w:type="paragraph" w:styleId="Ttulo1">
    <w:name w:val="heading 1"/>
    <w:basedOn w:val="Normal"/>
    <w:next w:val="Normal"/>
    <w:qFormat/>
    <w:rsid w:val="00AF6AED"/>
    <w:pPr>
      <w:keepNext/>
      <w:jc w:val="center"/>
      <w:outlineLvl w:val="0"/>
    </w:pPr>
    <w:rPr>
      <w:b/>
      <w:lang w:val="es-ES_tradnl"/>
    </w:rPr>
  </w:style>
  <w:style w:type="paragraph" w:styleId="Ttulo2">
    <w:name w:val="heading 2"/>
    <w:basedOn w:val="Normal"/>
    <w:next w:val="Normal"/>
    <w:qFormat/>
    <w:rsid w:val="00AF6AED"/>
    <w:pPr>
      <w:keepNext/>
      <w:outlineLvl w:val="1"/>
    </w:pPr>
    <w:rPr>
      <w:b/>
    </w:rPr>
  </w:style>
  <w:style w:type="paragraph" w:styleId="Ttulo3">
    <w:name w:val="heading 3"/>
    <w:basedOn w:val="Normal"/>
    <w:next w:val="Normal"/>
    <w:qFormat/>
    <w:rsid w:val="00AF6AED"/>
    <w:pPr>
      <w:keepNext/>
      <w:jc w:val="center"/>
      <w:outlineLvl w:val="2"/>
    </w:pPr>
    <w:rPr>
      <w:b/>
      <w:sz w:val="28"/>
    </w:rPr>
  </w:style>
  <w:style w:type="paragraph" w:styleId="Ttulo7">
    <w:name w:val="heading 7"/>
    <w:basedOn w:val="Normal"/>
    <w:next w:val="Normal"/>
    <w:qFormat/>
    <w:rsid w:val="001B28F7"/>
    <w:pPr>
      <w:spacing w:before="240" w:after="60"/>
      <w:outlineLvl w:val="6"/>
    </w:pPr>
    <w:rPr>
      <w:sz w:val="24"/>
      <w:szCs w:val="24"/>
    </w:rPr>
  </w:style>
  <w:style w:type="paragraph" w:styleId="Ttulo8">
    <w:name w:val="heading 8"/>
    <w:basedOn w:val="Normal"/>
    <w:next w:val="Normal"/>
    <w:qFormat/>
    <w:rsid w:val="001B28F7"/>
    <w:pPr>
      <w:spacing w:before="240" w:after="60"/>
      <w:outlineLvl w:val="7"/>
    </w:pPr>
    <w:rPr>
      <w:i/>
      <w:iCs/>
      <w:sz w:val="24"/>
      <w:szCs w:val="24"/>
    </w:rPr>
  </w:style>
  <w:style w:type="paragraph" w:styleId="Ttulo9">
    <w:name w:val="heading 9"/>
    <w:basedOn w:val="Normal"/>
    <w:next w:val="Normal"/>
    <w:qFormat/>
    <w:rsid w:val="001B28F7"/>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AF6AED"/>
    <w:pPr>
      <w:jc w:val="center"/>
    </w:pPr>
    <w:rPr>
      <w:b/>
      <w:lang w:val="es-ES_tradnl"/>
    </w:rPr>
  </w:style>
  <w:style w:type="paragraph" w:styleId="Subttulo">
    <w:name w:val="Subtitle"/>
    <w:basedOn w:val="Normal"/>
    <w:qFormat/>
    <w:rsid w:val="00AF6AED"/>
    <w:pPr>
      <w:jc w:val="both"/>
    </w:pPr>
    <w:rPr>
      <w:b/>
      <w:sz w:val="14"/>
      <w:lang w:val="es-ES_tradnl"/>
    </w:rPr>
  </w:style>
  <w:style w:type="paragraph" w:styleId="Textoindependiente">
    <w:name w:val="Body Text"/>
    <w:basedOn w:val="Normal"/>
    <w:rsid w:val="00AF6AED"/>
    <w:pPr>
      <w:jc w:val="both"/>
    </w:pPr>
    <w:rPr>
      <w:b/>
      <w:sz w:val="16"/>
    </w:rPr>
  </w:style>
  <w:style w:type="paragraph" w:styleId="Textoindependiente2">
    <w:name w:val="Body Text 2"/>
    <w:basedOn w:val="Normal"/>
    <w:rsid w:val="00AF6AED"/>
    <w:pPr>
      <w:jc w:val="both"/>
    </w:pPr>
    <w:rPr>
      <w:b/>
      <w:noProof/>
    </w:rPr>
  </w:style>
  <w:style w:type="table" w:styleId="Tablaconcuadrcula">
    <w:name w:val="Table Grid"/>
    <w:basedOn w:val="Tablanormal"/>
    <w:rsid w:val="00AF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05671F"/>
    <w:pPr>
      <w:tabs>
        <w:tab w:val="center" w:pos="4252"/>
        <w:tab w:val="right" w:pos="8504"/>
      </w:tabs>
    </w:pPr>
  </w:style>
  <w:style w:type="paragraph" w:styleId="Piedepgina">
    <w:name w:val="footer"/>
    <w:basedOn w:val="Normal"/>
    <w:rsid w:val="0005671F"/>
    <w:pPr>
      <w:tabs>
        <w:tab w:val="center" w:pos="4252"/>
        <w:tab w:val="right" w:pos="8504"/>
      </w:tabs>
    </w:pPr>
  </w:style>
  <w:style w:type="character" w:styleId="Nmerodepgina">
    <w:name w:val="page number"/>
    <w:basedOn w:val="Fuentedeprrafopredeter"/>
    <w:rsid w:val="00332632"/>
  </w:style>
  <w:style w:type="paragraph" w:styleId="Textodeglobo">
    <w:name w:val="Balloon Text"/>
    <w:basedOn w:val="Normal"/>
    <w:semiHidden/>
    <w:rsid w:val="006877B9"/>
    <w:rPr>
      <w:rFonts w:ascii="Tahoma" w:hAnsi="Tahoma" w:cs="Tahoma"/>
      <w:sz w:val="16"/>
      <w:szCs w:val="16"/>
    </w:rPr>
  </w:style>
  <w:style w:type="character" w:styleId="Textodelmarcadordeposicin">
    <w:name w:val="Placeholder Text"/>
    <w:basedOn w:val="Fuentedeprrafopredeter"/>
    <w:uiPriority w:val="99"/>
    <w:semiHidden/>
    <w:rsid w:val="006D216F"/>
    <w:rPr>
      <w:color w:val="808080"/>
    </w:rPr>
  </w:style>
  <w:style w:type="paragraph" w:styleId="Prrafodelista">
    <w:name w:val="List Paragraph"/>
    <w:basedOn w:val="Normal"/>
    <w:uiPriority w:val="34"/>
    <w:qFormat/>
    <w:rsid w:val="00416D38"/>
    <w:pPr>
      <w:ind w:left="720"/>
      <w:contextualSpacing/>
    </w:pPr>
  </w:style>
  <w:style w:type="paragraph" w:styleId="Revisin">
    <w:name w:val="Revision"/>
    <w:hidden/>
    <w:uiPriority w:val="99"/>
    <w:semiHidden/>
    <w:rsid w:val="002B1832"/>
  </w:style>
  <w:style w:type="character" w:styleId="Hipervnculo">
    <w:name w:val="Hyperlink"/>
    <w:basedOn w:val="Fuentedeprrafopredeter"/>
    <w:unhideWhenUsed/>
    <w:rsid w:val="00932BE2"/>
    <w:rPr>
      <w:color w:val="0000FF" w:themeColor="hyperlink"/>
      <w:u w:val="single"/>
    </w:rPr>
  </w:style>
  <w:style w:type="character" w:styleId="Mencinsinresolver">
    <w:name w:val="Unresolved Mention"/>
    <w:basedOn w:val="Fuentedeprrafopredeter"/>
    <w:uiPriority w:val="99"/>
    <w:semiHidden/>
    <w:unhideWhenUsed/>
    <w:rsid w:val="00932BE2"/>
    <w:rPr>
      <w:color w:val="605E5C"/>
      <w:shd w:val="clear" w:color="auto" w:fill="E1DFDD"/>
    </w:rPr>
  </w:style>
  <w:style w:type="character" w:styleId="Refdecomentario">
    <w:name w:val="annotation reference"/>
    <w:basedOn w:val="Fuentedeprrafopredeter"/>
    <w:semiHidden/>
    <w:unhideWhenUsed/>
    <w:rsid w:val="00B000CC"/>
    <w:rPr>
      <w:sz w:val="16"/>
      <w:szCs w:val="16"/>
    </w:rPr>
  </w:style>
  <w:style w:type="paragraph" w:styleId="Textocomentario">
    <w:name w:val="annotation text"/>
    <w:basedOn w:val="Normal"/>
    <w:link w:val="TextocomentarioCar"/>
    <w:unhideWhenUsed/>
    <w:rsid w:val="00B000CC"/>
  </w:style>
  <w:style w:type="character" w:customStyle="1" w:styleId="TextocomentarioCar">
    <w:name w:val="Texto comentario Car"/>
    <w:basedOn w:val="Fuentedeprrafopredeter"/>
    <w:link w:val="Textocomentario"/>
    <w:rsid w:val="00B000CC"/>
  </w:style>
  <w:style w:type="paragraph" w:styleId="Asuntodelcomentario">
    <w:name w:val="annotation subject"/>
    <w:basedOn w:val="Textocomentario"/>
    <w:next w:val="Textocomentario"/>
    <w:link w:val="AsuntodelcomentarioCar"/>
    <w:semiHidden/>
    <w:unhideWhenUsed/>
    <w:rsid w:val="00B000CC"/>
    <w:rPr>
      <w:b/>
      <w:bCs/>
    </w:rPr>
  </w:style>
  <w:style w:type="character" w:customStyle="1" w:styleId="AsuntodelcomentarioCar">
    <w:name w:val="Asunto del comentario Car"/>
    <w:basedOn w:val="TextocomentarioCar"/>
    <w:link w:val="Asuntodelcomentario"/>
    <w:semiHidden/>
    <w:rsid w:val="00B000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tructuras.investigacion@upm.es"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BA5CC8CE2440F2AD9E279210BB41E1"/>
        <w:category>
          <w:name w:val="General"/>
          <w:gallery w:val="placeholder"/>
        </w:category>
        <w:types>
          <w:type w:val="bbPlcHdr"/>
        </w:types>
        <w:behaviors>
          <w:behavior w:val="content"/>
        </w:behaviors>
        <w:guid w:val="{F913F13A-5FEF-4A48-AAE0-7C36C720B7AA}"/>
      </w:docPartPr>
      <w:docPartBody>
        <w:p w:rsidR="00BD6B77" w:rsidRDefault="00BD6B77" w:rsidP="00BD6B77">
          <w:pPr>
            <w:pStyle w:val="A5BA5CC8CE2440F2AD9E279210BB41E1"/>
          </w:pPr>
          <w:r w:rsidRPr="004F566A">
            <w:rPr>
              <w:rStyle w:val="Textodelmarcadordeposicin"/>
            </w:rPr>
            <w:t>Haga clic aquí para escribir texto.</w:t>
          </w:r>
        </w:p>
      </w:docPartBody>
    </w:docPart>
    <w:docPart>
      <w:docPartPr>
        <w:name w:val="8E4B30D5725A4132B9E9BBB6EF29DD9F"/>
        <w:category>
          <w:name w:val="General"/>
          <w:gallery w:val="placeholder"/>
        </w:category>
        <w:types>
          <w:type w:val="bbPlcHdr"/>
        </w:types>
        <w:behaviors>
          <w:behavior w:val="content"/>
        </w:behaviors>
        <w:guid w:val="{F22556DF-7680-4361-B99E-08829F35FB34}"/>
      </w:docPartPr>
      <w:docPartBody>
        <w:p w:rsidR="001D52DE" w:rsidRDefault="00B44ECA" w:rsidP="00B44ECA">
          <w:pPr>
            <w:pStyle w:val="8E4B30D5725A4132B9E9BBB6EF29DD9F"/>
          </w:pPr>
          <w:r w:rsidRPr="004F566A">
            <w:rPr>
              <w:rStyle w:val="Textodelmarcadordeposicin"/>
            </w:rPr>
            <w:t>Haga clic aquí para escribir texto.</w:t>
          </w:r>
        </w:p>
      </w:docPartBody>
    </w:docPart>
    <w:docPart>
      <w:docPartPr>
        <w:name w:val="C402DCBA3EE048FB82CBDFAB829AE92C"/>
        <w:category>
          <w:name w:val="General"/>
          <w:gallery w:val="placeholder"/>
        </w:category>
        <w:types>
          <w:type w:val="bbPlcHdr"/>
        </w:types>
        <w:behaviors>
          <w:behavior w:val="content"/>
        </w:behaviors>
        <w:guid w:val="{C6411956-9DC5-4A3A-A6FB-D8A0C76625EA}"/>
      </w:docPartPr>
      <w:docPartBody>
        <w:p w:rsidR="00CC3D99" w:rsidRDefault="00895E45" w:rsidP="00895E45">
          <w:pPr>
            <w:pStyle w:val="C402DCBA3EE048FB82CBDFAB829AE92C"/>
          </w:pPr>
          <w:r w:rsidRPr="004F566A">
            <w:rPr>
              <w:rStyle w:val="Textodelmarcadordeposicin"/>
            </w:rPr>
            <w:t>Haga clic aquí para escribir texto.</w:t>
          </w:r>
        </w:p>
      </w:docPartBody>
    </w:docPart>
    <w:docPart>
      <w:docPartPr>
        <w:name w:val="F92B1FD4B50E4FBBAB715F14D1F59BE0"/>
        <w:category>
          <w:name w:val="General"/>
          <w:gallery w:val="placeholder"/>
        </w:category>
        <w:types>
          <w:type w:val="bbPlcHdr"/>
        </w:types>
        <w:behaviors>
          <w:behavior w:val="content"/>
        </w:behaviors>
        <w:guid w:val="{2A88B57F-4874-41CC-9881-DE777AB05C37}"/>
      </w:docPartPr>
      <w:docPartBody>
        <w:p w:rsidR="00CC3D99" w:rsidRDefault="00895E45" w:rsidP="00895E45">
          <w:pPr>
            <w:pStyle w:val="F92B1FD4B50E4FBBAB715F14D1F59BE0"/>
          </w:pPr>
          <w:r w:rsidRPr="004F566A">
            <w:rPr>
              <w:rStyle w:val="Textodelmarcadordeposicin"/>
            </w:rPr>
            <w:t>Haga clic aquí para escribir texto.</w:t>
          </w:r>
        </w:p>
      </w:docPartBody>
    </w:docPart>
    <w:docPart>
      <w:docPartPr>
        <w:name w:val="11821082F7304AE99D3CBE5A8216426C"/>
        <w:category>
          <w:name w:val="General"/>
          <w:gallery w:val="placeholder"/>
        </w:category>
        <w:types>
          <w:type w:val="bbPlcHdr"/>
        </w:types>
        <w:behaviors>
          <w:behavior w:val="content"/>
        </w:behaviors>
        <w:guid w:val="{229EF78D-6396-4296-8401-8B6BC8FC8631}"/>
      </w:docPartPr>
      <w:docPartBody>
        <w:p w:rsidR="00CC3D99" w:rsidRDefault="00895E45" w:rsidP="00895E45">
          <w:pPr>
            <w:pStyle w:val="11821082F7304AE99D3CBE5A8216426C"/>
          </w:pPr>
          <w:r w:rsidRPr="004F566A">
            <w:rPr>
              <w:rStyle w:val="Textodelmarcadordeposicin"/>
            </w:rPr>
            <w:t>Haga clic aquí para escribir texto.</w:t>
          </w:r>
        </w:p>
      </w:docPartBody>
    </w:docPart>
    <w:docPart>
      <w:docPartPr>
        <w:name w:val="D02385DAD9DA4A41B14371927E55F2E2"/>
        <w:category>
          <w:name w:val="General"/>
          <w:gallery w:val="placeholder"/>
        </w:category>
        <w:types>
          <w:type w:val="bbPlcHdr"/>
        </w:types>
        <w:behaviors>
          <w:behavior w:val="content"/>
        </w:behaviors>
        <w:guid w:val="{B9B20A98-ABCC-4FF4-A43D-2307BBB73161}"/>
      </w:docPartPr>
      <w:docPartBody>
        <w:p w:rsidR="00CC3D99" w:rsidRDefault="00895E45" w:rsidP="00895E45">
          <w:pPr>
            <w:pStyle w:val="D02385DAD9DA4A41B14371927E55F2E2"/>
          </w:pPr>
          <w:r w:rsidRPr="004F566A">
            <w:rPr>
              <w:rStyle w:val="Textodelmarcadordeposicin"/>
            </w:rPr>
            <w:t>Haga clic aquí para escribir texto.</w:t>
          </w:r>
        </w:p>
      </w:docPartBody>
    </w:docPart>
    <w:docPart>
      <w:docPartPr>
        <w:name w:val="A29FB0B21422447B813B10D118D6660D"/>
        <w:category>
          <w:name w:val="General"/>
          <w:gallery w:val="placeholder"/>
        </w:category>
        <w:types>
          <w:type w:val="bbPlcHdr"/>
        </w:types>
        <w:behaviors>
          <w:behavior w:val="content"/>
        </w:behaviors>
        <w:guid w:val="{D697C76E-E768-4C5F-AC0F-C7179CAF499E}"/>
      </w:docPartPr>
      <w:docPartBody>
        <w:p w:rsidR="00CC3D99" w:rsidRDefault="00895E45" w:rsidP="00895E45">
          <w:pPr>
            <w:pStyle w:val="A29FB0B21422447B813B10D118D6660D"/>
          </w:pPr>
          <w:r w:rsidRPr="004F566A">
            <w:rPr>
              <w:rStyle w:val="Textodelmarcadordeposicin"/>
            </w:rPr>
            <w:t>Haga clic aquí para escribir texto.</w:t>
          </w:r>
        </w:p>
      </w:docPartBody>
    </w:docPart>
    <w:docPart>
      <w:docPartPr>
        <w:name w:val="2E70D5E282F14F6DA372EC2E38978895"/>
        <w:category>
          <w:name w:val="General"/>
          <w:gallery w:val="placeholder"/>
        </w:category>
        <w:types>
          <w:type w:val="bbPlcHdr"/>
        </w:types>
        <w:behaviors>
          <w:behavior w:val="content"/>
        </w:behaviors>
        <w:guid w:val="{A74560A0-E257-40CA-B230-B35A18D4DA57}"/>
      </w:docPartPr>
      <w:docPartBody>
        <w:p w:rsidR="00CC3D99" w:rsidRDefault="00895E45" w:rsidP="00895E45">
          <w:pPr>
            <w:pStyle w:val="2E70D5E282F14F6DA372EC2E38978895"/>
          </w:pPr>
          <w:r w:rsidRPr="004F566A">
            <w:rPr>
              <w:rStyle w:val="Textodelmarcadordeposicin"/>
            </w:rPr>
            <w:t>Haga clic aquí para escribir texto.</w:t>
          </w:r>
        </w:p>
      </w:docPartBody>
    </w:docPart>
    <w:docPart>
      <w:docPartPr>
        <w:name w:val="0D2EB4CD31294F10BFBF1AB0BBADFE4A"/>
        <w:category>
          <w:name w:val="General"/>
          <w:gallery w:val="placeholder"/>
        </w:category>
        <w:types>
          <w:type w:val="bbPlcHdr"/>
        </w:types>
        <w:behaviors>
          <w:behavior w:val="content"/>
        </w:behaviors>
        <w:guid w:val="{F572F346-1CE4-4F96-99C9-EC92D4580619}"/>
      </w:docPartPr>
      <w:docPartBody>
        <w:p w:rsidR="00CC3D99" w:rsidRDefault="00895E45" w:rsidP="00895E45">
          <w:pPr>
            <w:pStyle w:val="0D2EB4CD31294F10BFBF1AB0BBADFE4A"/>
          </w:pPr>
          <w:r w:rsidRPr="004F566A">
            <w:rPr>
              <w:rStyle w:val="Textodelmarcadordeposicin"/>
            </w:rPr>
            <w:t>Haga clic aquí para escribir texto.</w:t>
          </w:r>
        </w:p>
      </w:docPartBody>
    </w:docPart>
    <w:docPart>
      <w:docPartPr>
        <w:name w:val="EA3C62A38AF44DACAEBD5E24717474DF"/>
        <w:category>
          <w:name w:val="General"/>
          <w:gallery w:val="placeholder"/>
        </w:category>
        <w:types>
          <w:type w:val="bbPlcHdr"/>
        </w:types>
        <w:behaviors>
          <w:behavior w:val="content"/>
        </w:behaviors>
        <w:guid w:val="{B0FB7D12-954E-45E6-8C98-F49E2D7B5A06}"/>
      </w:docPartPr>
      <w:docPartBody>
        <w:p w:rsidR="00CC3D99" w:rsidRDefault="00895E45" w:rsidP="00895E45">
          <w:pPr>
            <w:pStyle w:val="EA3C62A38AF44DACAEBD5E24717474DF"/>
          </w:pPr>
          <w:r w:rsidRPr="004F566A">
            <w:rPr>
              <w:rStyle w:val="Textodelmarcadordeposicin"/>
            </w:rPr>
            <w:t>Haga clic aquí para escribir texto.</w:t>
          </w:r>
        </w:p>
      </w:docPartBody>
    </w:docPart>
    <w:docPart>
      <w:docPartPr>
        <w:name w:val="0F8219DCEE034EB2BEE06C7D61212234"/>
        <w:category>
          <w:name w:val="General"/>
          <w:gallery w:val="placeholder"/>
        </w:category>
        <w:types>
          <w:type w:val="bbPlcHdr"/>
        </w:types>
        <w:behaviors>
          <w:behavior w:val="content"/>
        </w:behaviors>
        <w:guid w:val="{5424EACB-B337-46A7-B166-550E34C8E3FF}"/>
      </w:docPartPr>
      <w:docPartBody>
        <w:p w:rsidR="00CC3D99" w:rsidRDefault="00895E45" w:rsidP="00895E45">
          <w:pPr>
            <w:pStyle w:val="0F8219DCEE034EB2BEE06C7D61212234"/>
          </w:pPr>
          <w:r w:rsidRPr="004F566A">
            <w:rPr>
              <w:rStyle w:val="Textodelmarcadordeposicin"/>
            </w:rPr>
            <w:t>Haga clic aquí para escribir texto.</w:t>
          </w:r>
        </w:p>
      </w:docPartBody>
    </w:docPart>
    <w:docPart>
      <w:docPartPr>
        <w:name w:val="6BB7BE8A98EF466683F93C0B5750B989"/>
        <w:category>
          <w:name w:val="General"/>
          <w:gallery w:val="placeholder"/>
        </w:category>
        <w:types>
          <w:type w:val="bbPlcHdr"/>
        </w:types>
        <w:behaviors>
          <w:behavior w:val="content"/>
        </w:behaviors>
        <w:guid w:val="{A498F5DB-C515-43C5-B92C-77D96EAC2C29}"/>
      </w:docPartPr>
      <w:docPartBody>
        <w:p w:rsidR="00CC3D99" w:rsidRDefault="00895E45" w:rsidP="00895E45">
          <w:pPr>
            <w:pStyle w:val="6BB7BE8A98EF466683F93C0B5750B989"/>
          </w:pPr>
          <w:r w:rsidRPr="004F566A">
            <w:rPr>
              <w:rStyle w:val="Textodelmarcadordeposicin"/>
            </w:rPr>
            <w:t>Haga clic aquí para escribir texto.</w:t>
          </w:r>
        </w:p>
      </w:docPartBody>
    </w:docPart>
    <w:docPart>
      <w:docPartPr>
        <w:name w:val="FC534A9440DD47A3B5289A60C9B3C078"/>
        <w:category>
          <w:name w:val="General"/>
          <w:gallery w:val="placeholder"/>
        </w:category>
        <w:types>
          <w:type w:val="bbPlcHdr"/>
        </w:types>
        <w:behaviors>
          <w:behavior w:val="content"/>
        </w:behaviors>
        <w:guid w:val="{F7AD69A1-90A0-4252-8961-E1A90BCC7745}"/>
      </w:docPartPr>
      <w:docPartBody>
        <w:p w:rsidR="00CC3D99" w:rsidRDefault="00895E45" w:rsidP="00895E45">
          <w:pPr>
            <w:pStyle w:val="FC534A9440DD47A3B5289A60C9B3C078"/>
          </w:pPr>
          <w:r w:rsidRPr="004F566A">
            <w:rPr>
              <w:rStyle w:val="Textodelmarcadordeposicin"/>
            </w:rPr>
            <w:t>Haga clic aquí para escribir texto.</w:t>
          </w:r>
        </w:p>
      </w:docPartBody>
    </w:docPart>
    <w:docPart>
      <w:docPartPr>
        <w:name w:val="5D251E6DED2B4E33AF47AC4081F8DE03"/>
        <w:category>
          <w:name w:val="General"/>
          <w:gallery w:val="placeholder"/>
        </w:category>
        <w:types>
          <w:type w:val="bbPlcHdr"/>
        </w:types>
        <w:behaviors>
          <w:behavior w:val="content"/>
        </w:behaviors>
        <w:guid w:val="{F5558F9F-6F90-4F27-B4ED-DA0D53ABB556}"/>
      </w:docPartPr>
      <w:docPartBody>
        <w:p w:rsidR="00CC3D99" w:rsidRDefault="00895E45" w:rsidP="00895E45">
          <w:pPr>
            <w:pStyle w:val="5D251E6DED2B4E33AF47AC4081F8DE03"/>
          </w:pPr>
          <w:r w:rsidRPr="004F566A">
            <w:rPr>
              <w:rStyle w:val="Textodelmarcadordeposicin"/>
            </w:rPr>
            <w:t>Haga clic aquí para escribir texto.</w:t>
          </w:r>
        </w:p>
      </w:docPartBody>
    </w:docPart>
    <w:docPart>
      <w:docPartPr>
        <w:name w:val="6B76010F734F44AD84EB97AC666FB4E5"/>
        <w:category>
          <w:name w:val="General"/>
          <w:gallery w:val="placeholder"/>
        </w:category>
        <w:types>
          <w:type w:val="bbPlcHdr"/>
        </w:types>
        <w:behaviors>
          <w:behavior w:val="content"/>
        </w:behaviors>
        <w:guid w:val="{09951EC5-0720-4C55-94C9-8C20FDBF2918}"/>
      </w:docPartPr>
      <w:docPartBody>
        <w:p w:rsidR="00CC3D99" w:rsidRDefault="00895E45" w:rsidP="00895E45">
          <w:pPr>
            <w:pStyle w:val="6B76010F734F44AD84EB97AC666FB4E5"/>
          </w:pPr>
          <w:r w:rsidRPr="004F566A">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54D"/>
    <w:rsid w:val="000D0083"/>
    <w:rsid w:val="000D0D0C"/>
    <w:rsid w:val="00101B77"/>
    <w:rsid w:val="0011296E"/>
    <w:rsid w:val="001171D1"/>
    <w:rsid w:val="00150E8C"/>
    <w:rsid w:val="00156332"/>
    <w:rsid w:val="001B1C06"/>
    <w:rsid w:val="001D52DE"/>
    <w:rsid w:val="001F292E"/>
    <w:rsid w:val="00214C65"/>
    <w:rsid w:val="0023647F"/>
    <w:rsid w:val="00284016"/>
    <w:rsid w:val="00360285"/>
    <w:rsid w:val="00360B95"/>
    <w:rsid w:val="004118C5"/>
    <w:rsid w:val="0043286C"/>
    <w:rsid w:val="0048367C"/>
    <w:rsid w:val="004E0E28"/>
    <w:rsid w:val="005268A7"/>
    <w:rsid w:val="00581A6C"/>
    <w:rsid w:val="005966FA"/>
    <w:rsid w:val="005F26B0"/>
    <w:rsid w:val="0063254D"/>
    <w:rsid w:val="00633924"/>
    <w:rsid w:val="006715D2"/>
    <w:rsid w:val="0070144C"/>
    <w:rsid w:val="007751DE"/>
    <w:rsid w:val="00854F6A"/>
    <w:rsid w:val="00895E45"/>
    <w:rsid w:val="00925EF9"/>
    <w:rsid w:val="009815DB"/>
    <w:rsid w:val="00A14FF7"/>
    <w:rsid w:val="00A753E5"/>
    <w:rsid w:val="00AC6248"/>
    <w:rsid w:val="00AF7395"/>
    <w:rsid w:val="00B34DF2"/>
    <w:rsid w:val="00B44ECA"/>
    <w:rsid w:val="00B84DD5"/>
    <w:rsid w:val="00BC593B"/>
    <w:rsid w:val="00BD6B77"/>
    <w:rsid w:val="00BF24EE"/>
    <w:rsid w:val="00C87A37"/>
    <w:rsid w:val="00CC3D99"/>
    <w:rsid w:val="00CC59D8"/>
    <w:rsid w:val="00D3417F"/>
    <w:rsid w:val="00D463C9"/>
    <w:rsid w:val="00DC482C"/>
    <w:rsid w:val="00E20939"/>
    <w:rsid w:val="00EE4015"/>
    <w:rsid w:val="00FD16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95E45"/>
    <w:rPr>
      <w:color w:val="808080"/>
    </w:rPr>
  </w:style>
  <w:style w:type="paragraph" w:customStyle="1" w:styleId="A5BA5CC8CE2440F2AD9E279210BB41E1">
    <w:name w:val="A5BA5CC8CE2440F2AD9E279210BB41E1"/>
    <w:rsid w:val="00BD6B77"/>
    <w:pPr>
      <w:spacing w:line="278" w:lineRule="auto"/>
    </w:pPr>
    <w:rPr>
      <w:kern w:val="2"/>
      <w:sz w:val="24"/>
      <w:szCs w:val="24"/>
      <w14:ligatures w14:val="standardContextual"/>
    </w:rPr>
  </w:style>
  <w:style w:type="paragraph" w:customStyle="1" w:styleId="8E4B30D5725A4132B9E9BBB6EF29DD9F">
    <w:name w:val="8E4B30D5725A4132B9E9BBB6EF29DD9F"/>
    <w:rsid w:val="00B44ECA"/>
    <w:pPr>
      <w:spacing w:line="278" w:lineRule="auto"/>
    </w:pPr>
    <w:rPr>
      <w:kern w:val="2"/>
      <w:sz w:val="24"/>
      <w:szCs w:val="24"/>
      <w14:ligatures w14:val="standardContextual"/>
    </w:rPr>
  </w:style>
  <w:style w:type="paragraph" w:customStyle="1" w:styleId="C402DCBA3EE048FB82CBDFAB829AE92C">
    <w:name w:val="C402DCBA3EE048FB82CBDFAB829AE92C"/>
    <w:rsid w:val="00895E45"/>
    <w:pPr>
      <w:spacing w:line="278" w:lineRule="auto"/>
    </w:pPr>
    <w:rPr>
      <w:kern w:val="2"/>
      <w:sz w:val="24"/>
      <w:szCs w:val="24"/>
      <w14:ligatures w14:val="standardContextual"/>
    </w:rPr>
  </w:style>
  <w:style w:type="paragraph" w:customStyle="1" w:styleId="F92B1FD4B50E4FBBAB715F14D1F59BE0">
    <w:name w:val="F92B1FD4B50E4FBBAB715F14D1F59BE0"/>
    <w:rsid w:val="00895E45"/>
    <w:pPr>
      <w:spacing w:line="278" w:lineRule="auto"/>
    </w:pPr>
    <w:rPr>
      <w:kern w:val="2"/>
      <w:sz w:val="24"/>
      <w:szCs w:val="24"/>
      <w14:ligatures w14:val="standardContextual"/>
    </w:rPr>
  </w:style>
  <w:style w:type="paragraph" w:customStyle="1" w:styleId="11821082F7304AE99D3CBE5A8216426C">
    <w:name w:val="11821082F7304AE99D3CBE5A8216426C"/>
    <w:rsid w:val="00895E45"/>
    <w:pPr>
      <w:spacing w:line="278" w:lineRule="auto"/>
    </w:pPr>
    <w:rPr>
      <w:kern w:val="2"/>
      <w:sz w:val="24"/>
      <w:szCs w:val="24"/>
      <w14:ligatures w14:val="standardContextual"/>
    </w:rPr>
  </w:style>
  <w:style w:type="paragraph" w:customStyle="1" w:styleId="D02385DAD9DA4A41B14371927E55F2E2">
    <w:name w:val="D02385DAD9DA4A41B14371927E55F2E2"/>
    <w:rsid w:val="00895E45"/>
    <w:pPr>
      <w:spacing w:line="278" w:lineRule="auto"/>
    </w:pPr>
    <w:rPr>
      <w:kern w:val="2"/>
      <w:sz w:val="24"/>
      <w:szCs w:val="24"/>
      <w14:ligatures w14:val="standardContextual"/>
    </w:rPr>
  </w:style>
  <w:style w:type="paragraph" w:customStyle="1" w:styleId="A29FB0B21422447B813B10D118D6660D">
    <w:name w:val="A29FB0B21422447B813B10D118D6660D"/>
    <w:rsid w:val="00895E45"/>
    <w:pPr>
      <w:spacing w:line="278" w:lineRule="auto"/>
    </w:pPr>
    <w:rPr>
      <w:kern w:val="2"/>
      <w:sz w:val="24"/>
      <w:szCs w:val="24"/>
      <w14:ligatures w14:val="standardContextual"/>
    </w:rPr>
  </w:style>
  <w:style w:type="paragraph" w:customStyle="1" w:styleId="2E70D5E282F14F6DA372EC2E38978895">
    <w:name w:val="2E70D5E282F14F6DA372EC2E38978895"/>
    <w:rsid w:val="00895E45"/>
    <w:pPr>
      <w:spacing w:line="278" w:lineRule="auto"/>
    </w:pPr>
    <w:rPr>
      <w:kern w:val="2"/>
      <w:sz w:val="24"/>
      <w:szCs w:val="24"/>
      <w14:ligatures w14:val="standardContextual"/>
    </w:rPr>
  </w:style>
  <w:style w:type="paragraph" w:customStyle="1" w:styleId="0D2EB4CD31294F10BFBF1AB0BBADFE4A">
    <w:name w:val="0D2EB4CD31294F10BFBF1AB0BBADFE4A"/>
    <w:rsid w:val="00895E45"/>
    <w:pPr>
      <w:spacing w:line="278" w:lineRule="auto"/>
    </w:pPr>
    <w:rPr>
      <w:kern w:val="2"/>
      <w:sz w:val="24"/>
      <w:szCs w:val="24"/>
      <w14:ligatures w14:val="standardContextual"/>
    </w:rPr>
  </w:style>
  <w:style w:type="paragraph" w:customStyle="1" w:styleId="EA3C62A38AF44DACAEBD5E24717474DF">
    <w:name w:val="EA3C62A38AF44DACAEBD5E24717474DF"/>
    <w:rsid w:val="00895E45"/>
    <w:pPr>
      <w:spacing w:line="278" w:lineRule="auto"/>
    </w:pPr>
    <w:rPr>
      <w:kern w:val="2"/>
      <w:sz w:val="24"/>
      <w:szCs w:val="24"/>
      <w14:ligatures w14:val="standardContextual"/>
    </w:rPr>
  </w:style>
  <w:style w:type="paragraph" w:customStyle="1" w:styleId="0F8219DCEE034EB2BEE06C7D61212234">
    <w:name w:val="0F8219DCEE034EB2BEE06C7D61212234"/>
    <w:rsid w:val="00895E45"/>
    <w:pPr>
      <w:spacing w:line="278" w:lineRule="auto"/>
    </w:pPr>
    <w:rPr>
      <w:kern w:val="2"/>
      <w:sz w:val="24"/>
      <w:szCs w:val="24"/>
      <w14:ligatures w14:val="standardContextual"/>
    </w:rPr>
  </w:style>
  <w:style w:type="paragraph" w:customStyle="1" w:styleId="6BB7BE8A98EF466683F93C0B5750B989">
    <w:name w:val="6BB7BE8A98EF466683F93C0B5750B989"/>
    <w:rsid w:val="00895E45"/>
    <w:pPr>
      <w:spacing w:line="278" w:lineRule="auto"/>
    </w:pPr>
    <w:rPr>
      <w:kern w:val="2"/>
      <w:sz w:val="24"/>
      <w:szCs w:val="24"/>
      <w14:ligatures w14:val="standardContextual"/>
    </w:rPr>
  </w:style>
  <w:style w:type="paragraph" w:customStyle="1" w:styleId="FC534A9440DD47A3B5289A60C9B3C078">
    <w:name w:val="FC534A9440DD47A3B5289A60C9B3C078"/>
    <w:rsid w:val="00895E45"/>
    <w:pPr>
      <w:spacing w:line="278" w:lineRule="auto"/>
    </w:pPr>
    <w:rPr>
      <w:kern w:val="2"/>
      <w:sz w:val="24"/>
      <w:szCs w:val="24"/>
      <w14:ligatures w14:val="standardContextual"/>
    </w:rPr>
  </w:style>
  <w:style w:type="paragraph" w:customStyle="1" w:styleId="5D251E6DED2B4E33AF47AC4081F8DE03">
    <w:name w:val="5D251E6DED2B4E33AF47AC4081F8DE03"/>
    <w:rsid w:val="00895E45"/>
    <w:pPr>
      <w:spacing w:line="278" w:lineRule="auto"/>
    </w:pPr>
    <w:rPr>
      <w:kern w:val="2"/>
      <w:sz w:val="24"/>
      <w:szCs w:val="24"/>
      <w14:ligatures w14:val="standardContextual"/>
    </w:rPr>
  </w:style>
  <w:style w:type="paragraph" w:customStyle="1" w:styleId="6B76010F734F44AD84EB97AC666FB4E5">
    <w:name w:val="6B76010F734F44AD84EB97AC666FB4E5"/>
    <w:rsid w:val="00895E4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03102-1CCD-46A7-A141-34ABA277D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1038</Words>
  <Characters>5709</Characters>
  <Application>Microsoft Office Word</Application>
  <DocSecurity>4</DocSecurity>
  <Lines>47</Lines>
  <Paragraphs>13</Paragraphs>
  <ScaleCrop>false</ScaleCrop>
  <HeadingPairs>
    <vt:vector size="2" baseType="variant">
      <vt:variant>
        <vt:lpstr>Título</vt:lpstr>
      </vt:variant>
      <vt:variant>
        <vt:i4>1</vt:i4>
      </vt:variant>
    </vt:vector>
  </HeadingPairs>
  <TitlesOfParts>
    <vt:vector size="1" baseType="lpstr">
      <vt:lpstr>ANEXO II</vt:lpstr>
    </vt:vector>
  </TitlesOfParts>
  <Company>Comunidad de Madrid</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dc:title>
  <dc:subject/>
  <dc:creator>Paloma Gómez</dc:creator>
  <cp:keywords/>
  <dc:description/>
  <cp:lastModifiedBy>PALOMA GOMEZ GALLARDO</cp:lastModifiedBy>
  <cp:revision>2</cp:revision>
  <cp:lastPrinted>2009-08-06T12:02:00Z</cp:lastPrinted>
  <dcterms:created xsi:type="dcterms:W3CDTF">2026-01-29T10:26:00Z</dcterms:created>
  <dcterms:modified xsi:type="dcterms:W3CDTF">2026-01-29T10:26:00Z</dcterms:modified>
</cp:coreProperties>
</file>